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4F" w:rsidRPr="00353F4F" w:rsidRDefault="00353F4F" w:rsidP="00353F4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>ANKIETA DLA LICEUM OGÓLNOKSZTAŁCĄCEGO</w:t>
      </w:r>
    </w:p>
    <w:p w:rsidR="00353F4F" w:rsidRPr="00353F4F" w:rsidRDefault="00353F4F" w:rsidP="00353F4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>Cz. I: dla dyrektora szkoły</w:t>
      </w:r>
    </w:p>
    <w:p w:rsidR="00353F4F" w:rsidRPr="0032773E" w:rsidRDefault="00353F4F" w:rsidP="00353F4F">
      <w:pPr>
        <w:spacing w:before="100" w:beforeAutospacing="1" w:after="100" w:afterAutospacing="1" w:line="240" w:lineRule="auto"/>
        <w:rPr>
          <w:rFonts w:eastAsia="Times New Roman" w:cstheme="minorHAnsi"/>
          <w:bCs/>
          <w:i/>
          <w:iCs/>
          <w:sz w:val="20"/>
          <w:szCs w:val="20"/>
        </w:rPr>
      </w:pPr>
      <w:r w:rsidRPr="0032773E">
        <w:rPr>
          <w:rFonts w:eastAsia="Times New Roman" w:cstheme="minorHAnsi"/>
          <w:bCs/>
          <w:i/>
          <w:iCs/>
          <w:sz w:val="20"/>
          <w:szCs w:val="20"/>
        </w:rPr>
        <w:t>Po wypełnieniu ankiety przez dyrektora:</w:t>
      </w:r>
    </w:p>
    <w:p w:rsidR="00353F4F" w:rsidRPr="0032773E" w:rsidRDefault="00353F4F" w:rsidP="00353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Cs/>
          <w:i/>
          <w:iCs/>
          <w:sz w:val="20"/>
          <w:szCs w:val="20"/>
        </w:rPr>
      </w:pPr>
      <w:r w:rsidRPr="0032773E">
        <w:rPr>
          <w:rFonts w:eastAsia="Times New Roman" w:cstheme="minorHAnsi"/>
          <w:bCs/>
          <w:i/>
          <w:iCs/>
          <w:sz w:val="20"/>
          <w:szCs w:val="20"/>
        </w:rPr>
        <w:t>ankietę wypełniają nauczyciele, któr</w:t>
      </w:r>
      <w:r w:rsidR="00F34522" w:rsidRPr="0032773E">
        <w:rPr>
          <w:rFonts w:eastAsia="Times New Roman" w:cstheme="minorHAnsi"/>
          <w:bCs/>
          <w:i/>
          <w:iCs/>
          <w:sz w:val="20"/>
          <w:szCs w:val="20"/>
        </w:rPr>
        <w:t xml:space="preserve">zy </w:t>
      </w:r>
      <w:r w:rsidR="00DC0B17">
        <w:rPr>
          <w:rFonts w:eastAsia="Times New Roman" w:cstheme="minorHAnsi"/>
          <w:bCs/>
          <w:i/>
          <w:iCs/>
          <w:sz w:val="20"/>
          <w:szCs w:val="20"/>
        </w:rPr>
        <w:t>uczą</w:t>
      </w:r>
      <w:r w:rsidR="00F34522" w:rsidRPr="0032773E">
        <w:rPr>
          <w:rFonts w:eastAsia="Times New Roman" w:cstheme="minorHAnsi"/>
          <w:bCs/>
          <w:i/>
          <w:iCs/>
          <w:sz w:val="20"/>
          <w:szCs w:val="20"/>
        </w:rPr>
        <w:t xml:space="preserve"> wskazaną do badania </w:t>
      </w:r>
      <w:r w:rsidR="00F34522" w:rsidRPr="002B709F">
        <w:rPr>
          <w:rFonts w:eastAsia="Times New Roman" w:cstheme="minorHAnsi"/>
          <w:b/>
          <w:bCs/>
          <w:i/>
          <w:iCs/>
          <w:sz w:val="20"/>
          <w:szCs w:val="20"/>
          <w:u w:val="single"/>
        </w:rPr>
        <w:t>klasę I</w:t>
      </w:r>
      <w:r w:rsidRPr="0032773E">
        <w:rPr>
          <w:rFonts w:eastAsia="Times New Roman" w:cstheme="minorHAnsi"/>
          <w:bCs/>
          <w:i/>
          <w:iCs/>
          <w:sz w:val="20"/>
          <w:szCs w:val="20"/>
        </w:rPr>
        <w:t xml:space="preserve"> następujących przedmiotów:</w:t>
      </w:r>
      <w:r w:rsidRPr="0032773E">
        <w:rPr>
          <w:rFonts w:eastAsia="Times New Roman" w:cstheme="minorHAnsi"/>
          <w:bCs/>
          <w:i/>
          <w:iCs/>
          <w:sz w:val="20"/>
          <w:szCs w:val="20"/>
        </w:rPr>
        <w:br/>
      </w:r>
      <w:r w:rsidR="003918C3">
        <w:rPr>
          <w:rFonts w:eastAsia="Times New Roman" w:cstheme="minorHAnsi"/>
          <w:b/>
          <w:bCs/>
          <w:sz w:val="20"/>
          <w:szCs w:val="20"/>
        </w:rPr>
        <w:t xml:space="preserve">języka polskiego, matematyki, historii, </w:t>
      </w:r>
      <w:r w:rsidR="009A2F91">
        <w:rPr>
          <w:rFonts w:eastAsia="Times New Roman" w:cstheme="minorHAnsi"/>
          <w:b/>
          <w:bCs/>
          <w:sz w:val="20"/>
          <w:szCs w:val="20"/>
        </w:rPr>
        <w:t xml:space="preserve">biologii, </w:t>
      </w:r>
      <w:r w:rsidR="003918C3">
        <w:rPr>
          <w:rFonts w:eastAsia="Times New Roman" w:cstheme="minorHAnsi"/>
          <w:b/>
          <w:bCs/>
          <w:sz w:val="20"/>
          <w:szCs w:val="20"/>
        </w:rPr>
        <w:t>geogra</w:t>
      </w:r>
      <w:r w:rsidR="009A2F91">
        <w:rPr>
          <w:rFonts w:eastAsia="Times New Roman" w:cstheme="minorHAnsi"/>
          <w:b/>
          <w:bCs/>
          <w:sz w:val="20"/>
          <w:szCs w:val="20"/>
        </w:rPr>
        <w:t>fii</w:t>
      </w:r>
      <w:r w:rsidR="00125DC6">
        <w:rPr>
          <w:rFonts w:eastAsia="Times New Roman" w:cstheme="minorHAnsi"/>
          <w:b/>
          <w:bCs/>
          <w:sz w:val="20"/>
          <w:szCs w:val="20"/>
        </w:rPr>
        <w:t>, edukacji dla bezpieczeństwa</w:t>
      </w:r>
      <w:r w:rsidR="009A2F91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3918C3">
        <w:rPr>
          <w:rFonts w:eastAsia="Times New Roman" w:cstheme="minorHAnsi"/>
          <w:b/>
          <w:bCs/>
          <w:sz w:val="20"/>
          <w:szCs w:val="20"/>
        </w:rPr>
        <w:t xml:space="preserve">oraz </w:t>
      </w:r>
      <w:r w:rsidR="009A2F91">
        <w:rPr>
          <w:rFonts w:eastAsia="Times New Roman" w:cstheme="minorHAnsi"/>
          <w:b/>
          <w:bCs/>
          <w:sz w:val="20"/>
          <w:szCs w:val="20"/>
        </w:rPr>
        <w:t>wychowania fizycznego</w:t>
      </w:r>
      <w:r w:rsidR="0032773E">
        <w:rPr>
          <w:rFonts w:eastAsia="Times New Roman" w:cstheme="minorHAnsi"/>
          <w:bCs/>
          <w:i/>
          <w:iCs/>
          <w:sz w:val="20"/>
          <w:szCs w:val="20"/>
        </w:rPr>
        <w:t>.</w:t>
      </w:r>
    </w:p>
    <w:p w:rsidR="009A2F91" w:rsidRPr="00AF04EC" w:rsidRDefault="009A2F91" w:rsidP="009A2F91">
      <w:pPr>
        <w:spacing w:after="0"/>
        <w:rPr>
          <w:rFonts w:cstheme="minorHAnsi"/>
          <w:sz w:val="20"/>
          <w:szCs w:val="20"/>
        </w:rPr>
      </w:pPr>
    </w:p>
    <w:p w:rsidR="009A2F91" w:rsidRPr="00AF04EC" w:rsidRDefault="009A2F91" w:rsidP="009A2F91">
      <w:pPr>
        <w:spacing w:after="0"/>
        <w:rPr>
          <w:rFonts w:cstheme="minorHAnsi"/>
          <w:sz w:val="20"/>
          <w:szCs w:val="20"/>
        </w:rPr>
      </w:pPr>
    </w:p>
    <w:p w:rsidR="009A2F91" w:rsidRDefault="009A2F91" w:rsidP="009A2F91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 </w:t>
      </w:r>
    </w:p>
    <w:p w:rsidR="009A2F91" w:rsidRPr="00AF04EC" w:rsidRDefault="009A2F91" w:rsidP="009A2F91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W roku szkolnym 201</w:t>
      </w:r>
      <w:r>
        <w:rPr>
          <w:rFonts w:cstheme="minorHAnsi"/>
          <w:sz w:val="20"/>
          <w:szCs w:val="20"/>
        </w:rPr>
        <w:t>3</w:t>
      </w:r>
      <w:r w:rsidRPr="00AF04EC">
        <w:rPr>
          <w:rFonts w:cstheme="minorHAnsi"/>
          <w:sz w:val="20"/>
          <w:szCs w:val="20"/>
        </w:rPr>
        <w:t>/201</w:t>
      </w:r>
      <w:r>
        <w:rPr>
          <w:rFonts w:cstheme="minorHAnsi"/>
          <w:sz w:val="20"/>
          <w:szCs w:val="20"/>
        </w:rPr>
        <w:t>4</w:t>
      </w:r>
      <w:r w:rsidRPr="00AF04EC">
        <w:rPr>
          <w:rFonts w:cstheme="minorHAnsi"/>
          <w:sz w:val="20"/>
          <w:szCs w:val="20"/>
        </w:rPr>
        <w:t xml:space="preserve"> badaniem prowadzonym w ramach monitorowania wdrażania podstawy programowej objęci zostaną dyrektorzy wybranych przedszkoli, szkół podstawowych, gimnazjów </w:t>
      </w:r>
      <w:r>
        <w:rPr>
          <w:rFonts w:cstheme="minorHAnsi"/>
          <w:sz w:val="20"/>
          <w:szCs w:val="20"/>
        </w:rPr>
        <w:t>oraz</w:t>
      </w:r>
      <w:r w:rsidRPr="00AF04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liceów ogólnokształcących</w:t>
      </w:r>
      <w:r w:rsidRPr="00AF04EC">
        <w:rPr>
          <w:rFonts w:cstheme="minorHAnsi"/>
          <w:sz w:val="20"/>
          <w:szCs w:val="20"/>
        </w:rPr>
        <w:t>, nauczyciele wychowania przedszkolnego uczący jedną, najstarszą grupę w objętych badaniem przedszkolach, nauczyciele nauczania zintegrowanego uczący jedną pierwszą</w:t>
      </w:r>
      <w:r>
        <w:rPr>
          <w:rFonts w:cstheme="minorHAnsi"/>
          <w:sz w:val="20"/>
          <w:szCs w:val="20"/>
        </w:rPr>
        <w:t xml:space="preserve"> klasę szkoły  podstawowej oraz </w:t>
      </w:r>
      <w:r w:rsidRPr="00AF04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wychowawcy i nauczyciele języka polskiego, matematyki, historii i społeczeństwa, przyrody oraz wychowania fizycznego uczący </w:t>
      </w:r>
      <w:r w:rsidRPr="00AF04EC">
        <w:rPr>
          <w:rFonts w:cstheme="minorHAnsi"/>
          <w:sz w:val="20"/>
          <w:szCs w:val="20"/>
        </w:rPr>
        <w:t xml:space="preserve">jedną </w:t>
      </w:r>
      <w:r>
        <w:rPr>
          <w:rFonts w:cstheme="minorHAnsi"/>
          <w:sz w:val="20"/>
          <w:szCs w:val="20"/>
        </w:rPr>
        <w:t>czwartą</w:t>
      </w:r>
      <w:r w:rsidRPr="00AF04EC">
        <w:rPr>
          <w:rFonts w:cstheme="minorHAnsi"/>
          <w:sz w:val="20"/>
          <w:szCs w:val="20"/>
        </w:rPr>
        <w:t xml:space="preserve"> klasę uczestniczących w badaniu szkół podstawowych</w:t>
      </w:r>
      <w:r>
        <w:rPr>
          <w:rFonts w:cstheme="minorHAnsi"/>
          <w:sz w:val="20"/>
          <w:szCs w:val="20"/>
        </w:rPr>
        <w:t>, a także</w:t>
      </w:r>
      <w:r w:rsidRPr="00AF04EC">
        <w:rPr>
          <w:rFonts w:cstheme="minorHAnsi"/>
          <w:sz w:val="20"/>
          <w:szCs w:val="20"/>
        </w:rPr>
        <w:t xml:space="preserve"> wychowawcy i wybrani nauczyciele (języka polski</w:t>
      </w:r>
      <w:r>
        <w:rPr>
          <w:rFonts w:cstheme="minorHAnsi"/>
          <w:sz w:val="20"/>
          <w:szCs w:val="20"/>
        </w:rPr>
        <w:t xml:space="preserve">ego, matematyki, </w:t>
      </w:r>
      <w:r w:rsidRPr="00AF04EC">
        <w:rPr>
          <w:rFonts w:cstheme="minorHAnsi"/>
          <w:sz w:val="20"/>
          <w:szCs w:val="20"/>
        </w:rPr>
        <w:t>historii, biologii</w:t>
      </w:r>
      <w:r>
        <w:rPr>
          <w:rFonts w:cstheme="minorHAnsi"/>
          <w:sz w:val="20"/>
          <w:szCs w:val="20"/>
        </w:rPr>
        <w:t>, geografi</w:t>
      </w:r>
      <w:r w:rsidR="002B709F">
        <w:rPr>
          <w:rFonts w:cstheme="minorHAnsi"/>
          <w:sz w:val="20"/>
          <w:szCs w:val="20"/>
        </w:rPr>
        <w:t xml:space="preserve">i, edukacji dla bezpieczeństwa </w:t>
      </w:r>
      <w:r>
        <w:rPr>
          <w:rFonts w:cstheme="minorHAnsi"/>
          <w:sz w:val="20"/>
          <w:szCs w:val="20"/>
        </w:rPr>
        <w:t>oraz wychowania fizycznego</w:t>
      </w:r>
      <w:r w:rsidRPr="00AF04EC">
        <w:rPr>
          <w:rFonts w:cstheme="minorHAnsi"/>
          <w:sz w:val="20"/>
          <w:szCs w:val="20"/>
        </w:rPr>
        <w:t>) uczący w jednej pierwszej klasie gimnazjum</w:t>
      </w:r>
      <w:r>
        <w:rPr>
          <w:rFonts w:cstheme="minorHAnsi"/>
          <w:sz w:val="20"/>
          <w:szCs w:val="20"/>
        </w:rPr>
        <w:t xml:space="preserve"> oraz w jednej pierwszej klasie liceów ogólnokształcących</w:t>
      </w:r>
      <w:r w:rsidRPr="00AF04EC">
        <w:rPr>
          <w:rFonts w:cstheme="minorHAnsi"/>
          <w:sz w:val="20"/>
          <w:szCs w:val="20"/>
        </w:rPr>
        <w:t xml:space="preserve">. </w:t>
      </w:r>
    </w:p>
    <w:p w:rsidR="009A2F91" w:rsidRPr="00AF04EC" w:rsidRDefault="009A2F91" w:rsidP="009A2F91">
      <w:pPr>
        <w:spacing w:after="0"/>
        <w:rPr>
          <w:rFonts w:cstheme="minorHAnsi"/>
          <w:sz w:val="20"/>
          <w:szCs w:val="20"/>
        </w:rPr>
      </w:pPr>
    </w:p>
    <w:p w:rsidR="009A2F91" w:rsidRPr="00AF04EC" w:rsidRDefault="009A2F91" w:rsidP="00B75E8D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 </w:t>
      </w:r>
    </w:p>
    <w:p w:rsidR="009A2F91" w:rsidRDefault="009A2F91" w:rsidP="009A2F91">
      <w:pPr>
        <w:spacing w:after="0"/>
        <w:rPr>
          <w:rFonts w:cstheme="minorHAnsi"/>
          <w:sz w:val="20"/>
          <w:szCs w:val="20"/>
        </w:rPr>
      </w:pPr>
    </w:p>
    <w:p w:rsidR="00DC0B17" w:rsidRPr="00AF04EC" w:rsidRDefault="00DC0B17" w:rsidP="009A2F91">
      <w:pPr>
        <w:spacing w:after="0"/>
        <w:rPr>
          <w:rFonts w:cstheme="minorHAnsi"/>
          <w:sz w:val="20"/>
          <w:szCs w:val="20"/>
        </w:rPr>
      </w:pPr>
    </w:p>
    <w:p w:rsidR="009A2F91" w:rsidRPr="00AF04EC" w:rsidRDefault="009A2F91" w:rsidP="009A2F91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 UWAGA </w:t>
      </w:r>
    </w:p>
    <w:p w:rsidR="009A2F91" w:rsidRPr="00107BB9" w:rsidRDefault="009A2F91" w:rsidP="009A2F91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Informacje uzyskane na podstawie ankiety nie zostaną w żaden sposób wykorzystane do oceny pracy szkoły, dyrektora czy nauczycieli. Będą one stanowiły podstawę do stworzenia zestawień statystycznych i w żaden sposób nie zostaną upublicznione informacje dotyczące pojedynczych szkół i osób wypełniających arkusze ankiety.</w:t>
      </w:r>
    </w:p>
    <w:p w:rsidR="00353F4F" w:rsidRDefault="00353F4F" w:rsidP="00353F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2B709F" w:rsidRPr="00E20288" w:rsidRDefault="002B709F" w:rsidP="002B709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  <w:r w:rsidRPr="00E20288">
        <w:rPr>
          <w:rFonts w:cs="Tahoma"/>
          <w:sz w:val="20"/>
          <w:szCs w:val="20"/>
          <w:u w:val="single"/>
          <w:shd w:val="clear" w:color="auto" w:fill="FFFFFF"/>
        </w:rPr>
        <w:t>Informujemy, że forma ankiet zamieszczon</w:t>
      </w:r>
      <w:r>
        <w:rPr>
          <w:rFonts w:cs="Tahoma"/>
          <w:sz w:val="20"/>
          <w:szCs w:val="20"/>
          <w:u w:val="single"/>
          <w:shd w:val="clear" w:color="auto" w:fill="FFFFFF"/>
        </w:rPr>
        <w:t>ych</w:t>
      </w:r>
      <w:r w:rsidRPr="00E20288">
        <w:rPr>
          <w:rFonts w:cs="Tahoma"/>
          <w:sz w:val="20"/>
          <w:szCs w:val="20"/>
          <w:u w:val="single"/>
          <w:shd w:val="clear" w:color="auto" w:fill="FFFFFF"/>
        </w:rPr>
        <w:t xml:space="preserve"> na platformie monitorowania może nieznacznie ulec zmianie.</w:t>
      </w:r>
    </w:p>
    <w:p w:rsidR="002B709F" w:rsidRDefault="002B709F" w:rsidP="00353F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FC724B" w:rsidRDefault="00FC724B" w:rsidP="00353F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FC724B" w:rsidRDefault="00FC724B" w:rsidP="00353F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B75E8D" w:rsidRDefault="00B75E8D" w:rsidP="00353F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B75E8D" w:rsidRDefault="00B75E8D" w:rsidP="00353F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B75E8D" w:rsidRDefault="00B75E8D" w:rsidP="00353F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DC0B17" w:rsidRDefault="00DC0B17" w:rsidP="00353F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2B709F" w:rsidRPr="00353F4F" w:rsidRDefault="002B709F" w:rsidP="00353F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32773E" w:rsidRDefault="0032773E" w:rsidP="00353F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32773E" w:rsidRDefault="0032773E" w:rsidP="00353F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353F4F" w:rsidRPr="00353F4F" w:rsidRDefault="00353F4F" w:rsidP="00353F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3F4F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353F4F" w:rsidRPr="00353F4F" w:rsidRDefault="00353F4F" w:rsidP="00353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73E" w:rsidRDefault="0032773E" w:rsidP="0032773E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INFORMACJA O SZKOLE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640"/>
        <w:gridCol w:w="2127"/>
        <w:gridCol w:w="992"/>
      </w:tblGrid>
      <w:tr w:rsidR="0032773E" w:rsidRPr="00AF04EC" w:rsidTr="006E6475">
        <w:tc>
          <w:tcPr>
            <w:tcW w:w="2303" w:type="dxa"/>
            <w:shd w:val="clear" w:color="auto" w:fill="D9D9D9" w:themeFill="background1" w:themeFillShade="D9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Liceum </w:t>
            </w:r>
            <w:r w:rsidR="00505DC2">
              <w:rPr>
                <w:rFonts w:cstheme="minorHAnsi"/>
                <w:sz w:val="20"/>
                <w:szCs w:val="20"/>
              </w:rPr>
              <w:t xml:space="preserve"> publiczne</w:t>
            </w:r>
          </w:p>
        </w:tc>
        <w:tc>
          <w:tcPr>
            <w:tcW w:w="640" w:type="dxa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Liceum</w:t>
            </w:r>
            <w:r w:rsidR="00505DC2">
              <w:rPr>
                <w:rFonts w:cstheme="minorHAnsi"/>
                <w:sz w:val="20"/>
                <w:szCs w:val="20"/>
              </w:rPr>
              <w:t xml:space="preserve"> niepubliczne</w:t>
            </w:r>
          </w:p>
        </w:tc>
        <w:tc>
          <w:tcPr>
            <w:tcW w:w="992" w:type="dxa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2773E" w:rsidRDefault="0032773E" w:rsidP="0032773E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1134"/>
      </w:tblGrid>
      <w:tr w:rsidR="009A2F91" w:rsidRPr="00AF04EC" w:rsidTr="00871069">
        <w:tc>
          <w:tcPr>
            <w:tcW w:w="3652" w:type="dxa"/>
            <w:shd w:val="clear" w:color="auto" w:fill="D9D9D9" w:themeFill="background1" w:themeFillShade="D9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liczba uczniów w szkole</w:t>
            </w:r>
          </w:p>
        </w:tc>
        <w:tc>
          <w:tcPr>
            <w:tcW w:w="1134" w:type="dxa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F91" w:rsidRPr="00AF04EC" w:rsidTr="00871069">
        <w:tc>
          <w:tcPr>
            <w:tcW w:w="3652" w:type="dxa"/>
            <w:shd w:val="clear" w:color="auto" w:fill="D9D9D9" w:themeFill="background1" w:themeFillShade="D9"/>
          </w:tcPr>
          <w:p w:rsidR="009A2F91" w:rsidRPr="007E2C5B" w:rsidRDefault="009A2F91" w:rsidP="00871069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W tym liczba dziewcząt w szkole</w:t>
            </w:r>
          </w:p>
        </w:tc>
        <w:tc>
          <w:tcPr>
            <w:tcW w:w="1134" w:type="dxa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F91" w:rsidRPr="00AF04EC" w:rsidTr="00871069">
        <w:tc>
          <w:tcPr>
            <w:tcW w:w="3652" w:type="dxa"/>
            <w:shd w:val="clear" w:color="auto" w:fill="D9D9D9" w:themeFill="background1" w:themeFillShade="D9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liczba klas I</w:t>
            </w:r>
          </w:p>
        </w:tc>
        <w:tc>
          <w:tcPr>
            <w:tcW w:w="1134" w:type="dxa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F91" w:rsidRPr="00AF04EC" w:rsidTr="00871069">
        <w:tc>
          <w:tcPr>
            <w:tcW w:w="3652" w:type="dxa"/>
            <w:shd w:val="clear" w:color="auto" w:fill="D9D9D9" w:themeFill="background1" w:themeFillShade="D9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klas II</w:t>
            </w:r>
          </w:p>
        </w:tc>
        <w:tc>
          <w:tcPr>
            <w:tcW w:w="1134" w:type="dxa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F91" w:rsidRPr="00AF04EC" w:rsidTr="00871069">
        <w:tc>
          <w:tcPr>
            <w:tcW w:w="3652" w:type="dxa"/>
            <w:shd w:val="clear" w:color="auto" w:fill="D9D9D9" w:themeFill="background1" w:themeFillShade="D9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liczba klas III</w:t>
            </w:r>
          </w:p>
        </w:tc>
        <w:tc>
          <w:tcPr>
            <w:tcW w:w="1134" w:type="dxa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F91" w:rsidRPr="00AF04EC" w:rsidTr="00871069">
        <w:tc>
          <w:tcPr>
            <w:tcW w:w="3652" w:type="dxa"/>
            <w:shd w:val="clear" w:color="auto" w:fill="D9D9D9" w:themeFill="background1" w:themeFillShade="D9"/>
          </w:tcPr>
          <w:p w:rsidR="009A2F91" w:rsidRPr="007E2C5B" w:rsidRDefault="009A2F91" w:rsidP="00871069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liczba uczniów w klasach I</w:t>
            </w:r>
          </w:p>
        </w:tc>
        <w:tc>
          <w:tcPr>
            <w:tcW w:w="1134" w:type="dxa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F91" w:rsidRPr="00AF04EC" w:rsidTr="00871069">
        <w:tc>
          <w:tcPr>
            <w:tcW w:w="3652" w:type="dxa"/>
            <w:shd w:val="clear" w:color="auto" w:fill="D9D9D9" w:themeFill="background1" w:themeFillShade="D9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planowanych klas I w roku 2014/</w:t>
            </w:r>
            <w:r w:rsidR="002B709F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2773E" w:rsidRPr="00AF04EC" w:rsidRDefault="0032773E" w:rsidP="0032773E">
      <w:pPr>
        <w:spacing w:after="0"/>
        <w:rPr>
          <w:rFonts w:cstheme="minorHAnsi"/>
          <w:sz w:val="20"/>
          <w:szCs w:val="20"/>
        </w:rPr>
      </w:pPr>
    </w:p>
    <w:p w:rsidR="0032773E" w:rsidRDefault="0032773E" w:rsidP="0032773E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LOKALIZACJA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031"/>
      </w:tblGrid>
      <w:tr w:rsidR="0032773E" w:rsidRPr="00AF04EC" w:rsidTr="006E6475">
        <w:tc>
          <w:tcPr>
            <w:tcW w:w="4606" w:type="dxa"/>
            <w:shd w:val="clear" w:color="auto" w:fill="D9D9D9" w:themeFill="background1" w:themeFillShade="D9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wieś</w:t>
            </w:r>
          </w:p>
        </w:tc>
        <w:tc>
          <w:tcPr>
            <w:tcW w:w="1031" w:type="dxa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73E" w:rsidRPr="00AF04EC" w:rsidTr="006E6475">
        <w:tc>
          <w:tcPr>
            <w:tcW w:w="4606" w:type="dxa"/>
            <w:shd w:val="clear" w:color="auto" w:fill="D9D9D9" w:themeFill="background1" w:themeFillShade="D9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do 5 000 mieszkańców</w:t>
            </w:r>
          </w:p>
        </w:tc>
        <w:tc>
          <w:tcPr>
            <w:tcW w:w="1031" w:type="dxa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73E" w:rsidRPr="00AF04EC" w:rsidTr="006E6475">
        <w:tc>
          <w:tcPr>
            <w:tcW w:w="4606" w:type="dxa"/>
            <w:shd w:val="clear" w:color="auto" w:fill="D9D9D9" w:themeFill="background1" w:themeFillShade="D9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powyżej 5 000 do 20 000 mieszkańców</w:t>
            </w:r>
          </w:p>
        </w:tc>
        <w:tc>
          <w:tcPr>
            <w:tcW w:w="1031" w:type="dxa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73E" w:rsidRPr="00AF04EC" w:rsidTr="006E6475">
        <w:tc>
          <w:tcPr>
            <w:tcW w:w="4606" w:type="dxa"/>
            <w:shd w:val="clear" w:color="auto" w:fill="D9D9D9" w:themeFill="background1" w:themeFillShade="D9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powyżej 20 000 do 100 000 mieszkańców</w:t>
            </w:r>
          </w:p>
        </w:tc>
        <w:tc>
          <w:tcPr>
            <w:tcW w:w="1031" w:type="dxa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73E" w:rsidRPr="00AF04EC" w:rsidTr="006E6475">
        <w:tc>
          <w:tcPr>
            <w:tcW w:w="4606" w:type="dxa"/>
            <w:shd w:val="clear" w:color="auto" w:fill="D9D9D9" w:themeFill="background1" w:themeFillShade="D9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powyżej 100 000 mieszkańców</w:t>
            </w:r>
          </w:p>
        </w:tc>
        <w:tc>
          <w:tcPr>
            <w:tcW w:w="1031" w:type="dxa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2773E" w:rsidRPr="00AF04EC" w:rsidRDefault="0032773E" w:rsidP="0032773E">
      <w:pPr>
        <w:spacing w:after="0"/>
        <w:rPr>
          <w:rFonts w:cstheme="minorHAnsi"/>
          <w:sz w:val="20"/>
          <w:szCs w:val="20"/>
        </w:rPr>
      </w:pPr>
    </w:p>
    <w:p w:rsidR="0032773E" w:rsidRPr="00AF04EC" w:rsidRDefault="0032773E" w:rsidP="0032773E">
      <w:pPr>
        <w:spacing w:after="0"/>
        <w:rPr>
          <w:rFonts w:cstheme="minorHAnsi"/>
          <w:sz w:val="20"/>
          <w:szCs w:val="20"/>
        </w:rPr>
      </w:pPr>
    </w:p>
    <w:p w:rsidR="0032773E" w:rsidRPr="00AF04EC" w:rsidRDefault="0032773E" w:rsidP="0032773E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PYTANIA ANKIETOWE DO DYREKTORA</w:t>
      </w:r>
    </w:p>
    <w:p w:rsidR="0032773E" w:rsidRPr="00AF04EC" w:rsidRDefault="0032773E" w:rsidP="0032773E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 w:rsidRPr="00AF04EC">
        <w:rPr>
          <w:rFonts w:ascii="Comic Sans MS" w:hAnsi="Comic Sans MS" w:cstheme="minorHAnsi"/>
          <w:b/>
          <w:sz w:val="20"/>
          <w:szCs w:val="20"/>
        </w:rPr>
        <w:t>1. Szkoła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32773E" w:rsidRPr="00AF04EC" w:rsidTr="006E6475">
        <w:tc>
          <w:tcPr>
            <w:tcW w:w="2802" w:type="dxa"/>
            <w:shd w:val="clear" w:color="auto" w:fill="D9D9D9" w:themeFill="background1" w:themeFillShade="D9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a. salę gimnastyczną</w:t>
            </w:r>
          </w:p>
        </w:tc>
        <w:tc>
          <w:tcPr>
            <w:tcW w:w="850" w:type="dxa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73E" w:rsidRPr="00AF04EC" w:rsidTr="006E6475">
        <w:tc>
          <w:tcPr>
            <w:tcW w:w="2802" w:type="dxa"/>
            <w:shd w:val="clear" w:color="auto" w:fill="D9D9D9" w:themeFill="background1" w:themeFillShade="D9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b. boisk</w:t>
            </w:r>
            <w:r w:rsidR="00505DC2">
              <w:rPr>
                <w:rFonts w:cstheme="minorHAnsi"/>
                <w:sz w:val="20"/>
                <w:szCs w:val="20"/>
              </w:rPr>
              <w:t>o</w:t>
            </w:r>
            <w:r w:rsidRPr="00AF04EC">
              <w:rPr>
                <w:rFonts w:cstheme="minorHAnsi"/>
                <w:sz w:val="20"/>
                <w:szCs w:val="20"/>
              </w:rPr>
              <w:t xml:space="preserve"> tradycyjne</w:t>
            </w:r>
          </w:p>
        </w:tc>
        <w:tc>
          <w:tcPr>
            <w:tcW w:w="850" w:type="dxa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73E" w:rsidRPr="00AF04EC" w:rsidTr="006E6475">
        <w:tc>
          <w:tcPr>
            <w:tcW w:w="2802" w:type="dxa"/>
            <w:shd w:val="clear" w:color="auto" w:fill="D9D9D9" w:themeFill="background1" w:themeFillShade="D9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c. boisko typu "Orlik"</w:t>
            </w:r>
          </w:p>
        </w:tc>
        <w:tc>
          <w:tcPr>
            <w:tcW w:w="850" w:type="dxa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73E" w:rsidRPr="00AF04EC" w:rsidTr="006E6475">
        <w:tc>
          <w:tcPr>
            <w:tcW w:w="2802" w:type="dxa"/>
            <w:shd w:val="clear" w:color="auto" w:fill="D9D9D9" w:themeFill="background1" w:themeFillShade="D9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d. tablicę interaktywną</w:t>
            </w:r>
          </w:p>
        </w:tc>
        <w:tc>
          <w:tcPr>
            <w:tcW w:w="850" w:type="dxa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73E" w:rsidRPr="00AF04EC" w:rsidTr="006E6475">
        <w:tc>
          <w:tcPr>
            <w:tcW w:w="2802" w:type="dxa"/>
            <w:shd w:val="clear" w:color="auto" w:fill="D9D9D9" w:themeFill="background1" w:themeFillShade="D9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 xml:space="preserve">e. </w:t>
            </w:r>
            <w:r w:rsidR="00FC724B">
              <w:rPr>
                <w:rFonts w:cstheme="minorHAnsi"/>
                <w:sz w:val="20"/>
                <w:szCs w:val="20"/>
              </w:rPr>
              <w:t xml:space="preserve">mobilną </w:t>
            </w:r>
            <w:r w:rsidRPr="00AF04EC">
              <w:rPr>
                <w:rFonts w:cstheme="minorHAnsi"/>
                <w:sz w:val="20"/>
                <w:szCs w:val="20"/>
              </w:rPr>
              <w:t>pracownię komputerową</w:t>
            </w:r>
          </w:p>
        </w:tc>
        <w:tc>
          <w:tcPr>
            <w:tcW w:w="850" w:type="dxa"/>
          </w:tcPr>
          <w:p w:rsidR="0032773E" w:rsidRPr="00AF04EC" w:rsidRDefault="0032773E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E8D" w:rsidRPr="00AF04EC" w:rsidTr="006E6475">
        <w:tc>
          <w:tcPr>
            <w:tcW w:w="2802" w:type="dxa"/>
            <w:shd w:val="clear" w:color="auto" w:fill="D9D9D9" w:themeFill="background1" w:themeFillShade="D9"/>
          </w:tcPr>
          <w:p w:rsidR="00B75E8D" w:rsidRPr="00AF04EC" w:rsidRDefault="00B75E8D" w:rsidP="006E6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sieć </w:t>
            </w:r>
            <w:proofErr w:type="spellStart"/>
            <w:r>
              <w:rPr>
                <w:rFonts w:cstheme="minorHAnsi"/>
                <w:sz w:val="20"/>
                <w:szCs w:val="20"/>
              </w:rPr>
              <w:t>Wi</w:t>
            </w:r>
            <w:proofErr w:type="spellEnd"/>
            <w:r>
              <w:rPr>
                <w:rFonts w:cstheme="minorHAnsi"/>
                <w:sz w:val="20"/>
                <w:szCs w:val="20"/>
              </w:rPr>
              <w:t>-Fi dostępną dla nauczycieli i uczniów</w:t>
            </w:r>
          </w:p>
        </w:tc>
        <w:tc>
          <w:tcPr>
            <w:tcW w:w="850" w:type="dxa"/>
          </w:tcPr>
          <w:p w:rsidR="00B75E8D" w:rsidRPr="00AF04EC" w:rsidRDefault="00B75E8D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A2F91" w:rsidRPr="00AF04EC" w:rsidRDefault="009A2F91" w:rsidP="009A2F91">
      <w:pPr>
        <w:spacing w:before="240" w:after="0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</w:t>
      </w:r>
      <w:r w:rsidRPr="00AF04EC">
        <w:rPr>
          <w:rFonts w:ascii="Comic Sans MS" w:hAnsi="Comic Sans MS" w:cstheme="minorHAnsi"/>
          <w:b/>
          <w:sz w:val="20"/>
          <w:szCs w:val="20"/>
        </w:rPr>
        <w:t>. Podręczniki uczniów w szkole</w:t>
      </w:r>
    </w:p>
    <w:p w:rsidR="009A2F91" w:rsidRPr="00AF04EC" w:rsidRDefault="009A2F91" w:rsidP="009A2F91">
      <w:pPr>
        <w:spacing w:after="0"/>
        <w:rPr>
          <w:rFonts w:cstheme="minorHAnsi"/>
          <w:sz w:val="20"/>
          <w:szCs w:val="20"/>
        </w:rPr>
      </w:pPr>
    </w:p>
    <w:p w:rsidR="009A2F91" w:rsidRPr="00AF04EC" w:rsidRDefault="009A2F91" w:rsidP="009A2F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2b. </w:t>
      </w:r>
      <w:r w:rsidRPr="00AF04EC">
        <w:rPr>
          <w:rFonts w:cstheme="minorHAnsi"/>
          <w:sz w:val="20"/>
          <w:szCs w:val="20"/>
        </w:rPr>
        <w:t>Sposób, w jaki umożliwiono uczniom pozostawienie w szkole podręczników i przyborów szkolnych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172"/>
      </w:tblGrid>
      <w:tr w:rsidR="009A2F91" w:rsidRPr="00AF04EC" w:rsidTr="00871069">
        <w:tc>
          <w:tcPr>
            <w:tcW w:w="4606" w:type="dxa"/>
            <w:shd w:val="clear" w:color="auto" w:fill="D9D9D9" w:themeFill="background1" w:themeFillShade="D9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zamykane, indywidualne szafki uczniowskie</w:t>
            </w:r>
          </w:p>
        </w:tc>
        <w:tc>
          <w:tcPr>
            <w:tcW w:w="1172" w:type="dxa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F91" w:rsidRPr="00AF04EC" w:rsidTr="00871069">
        <w:tc>
          <w:tcPr>
            <w:tcW w:w="4606" w:type="dxa"/>
            <w:shd w:val="clear" w:color="auto" w:fill="D9D9D9" w:themeFill="background1" w:themeFillShade="D9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wydzielono miejsce w salach na podręczniki</w:t>
            </w:r>
          </w:p>
        </w:tc>
        <w:tc>
          <w:tcPr>
            <w:tcW w:w="1172" w:type="dxa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F91" w:rsidRPr="00AF04EC" w:rsidTr="00871069">
        <w:tc>
          <w:tcPr>
            <w:tcW w:w="4606" w:type="dxa"/>
            <w:shd w:val="clear" w:color="auto" w:fill="D9D9D9" w:themeFill="background1" w:themeFillShade="D9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szkoła dysponuje kompletem podręczników</w:t>
            </w:r>
          </w:p>
        </w:tc>
        <w:tc>
          <w:tcPr>
            <w:tcW w:w="1172" w:type="dxa"/>
          </w:tcPr>
          <w:p w:rsidR="009A2F91" w:rsidRPr="00AF04EC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75838" w:rsidRPr="00AF04EC" w:rsidTr="00871069">
        <w:tc>
          <w:tcPr>
            <w:tcW w:w="4606" w:type="dxa"/>
            <w:shd w:val="clear" w:color="auto" w:fill="D9D9D9" w:themeFill="background1" w:themeFillShade="D9"/>
          </w:tcPr>
          <w:p w:rsidR="00875838" w:rsidRPr="00AF04EC" w:rsidRDefault="00875838" w:rsidP="008710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zapewniono takiej możliwości</w:t>
            </w:r>
          </w:p>
        </w:tc>
        <w:tc>
          <w:tcPr>
            <w:tcW w:w="1172" w:type="dxa"/>
          </w:tcPr>
          <w:p w:rsidR="00875838" w:rsidRPr="00AF04EC" w:rsidRDefault="00875838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A2F91" w:rsidRDefault="009A2F91" w:rsidP="0032773E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32773E" w:rsidRPr="00AF04EC" w:rsidRDefault="009A2F91" w:rsidP="0032773E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 xml:space="preserve">3. </w:t>
      </w:r>
      <w:r w:rsidR="0032773E" w:rsidRPr="00AF04EC">
        <w:rPr>
          <w:rFonts w:ascii="Comic Sans MS" w:hAnsi="Comic Sans MS" w:cstheme="minorHAnsi"/>
          <w:b/>
          <w:sz w:val="20"/>
          <w:szCs w:val="20"/>
        </w:rPr>
        <w:t>Szkoła korzysta z dziennika elektronicznego</w:t>
      </w:r>
    </w:p>
    <w:p w:rsidR="00C37D30" w:rsidRDefault="00C37D30" w:rsidP="0032773E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37D30" w:rsidTr="00B75E8D">
        <w:tc>
          <w:tcPr>
            <w:tcW w:w="9212" w:type="dxa"/>
            <w:shd w:val="clear" w:color="auto" w:fill="auto"/>
          </w:tcPr>
          <w:p w:rsidR="00C37D30" w:rsidRDefault="009A2F91" w:rsidP="00C37D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C37D30">
              <w:rPr>
                <w:rFonts w:cstheme="minorHAnsi"/>
                <w:sz w:val="20"/>
                <w:szCs w:val="20"/>
              </w:rPr>
              <w:t xml:space="preserve">.1 Szkoła korzysta </w:t>
            </w:r>
            <w:r w:rsidR="00505DC2">
              <w:rPr>
                <w:rFonts w:cstheme="minorHAnsi"/>
                <w:sz w:val="20"/>
                <w:szCs w:val="20"/>
              </w:rPr>
              <w:t>z dziennika: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817"/>
              <w:gridCol w:w="1515"/>
              <w:gridCol w:w="1976"/>
              <w:gridCol w:w="551"/>
              <w:gridCol w:w="2371"/>
              <w:gridCol w:w="756"/>
            </w:tblGrid>
            <w:tr w:rsidR="00DC0B17" w:rsidRPr="00AF04EC" w:rsidTr="00DC0B17">
              <w:tc>
                <w:tcPr>
                  <w:tcW w:w="1817" w:type="dxa"/>
                  <w:shd w:val="clear" w:color="auto" w:fill="D9D9D9" w:themeFill="background1" w:themeFillShade="D9"/>
                </w:tcPr>
                <w:p w:rsidR="00DC0B17" w:rsidRPr="00AF04EC" w:rsidRDefault="00DC0B17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Tylko tradycyjnego</w:t>
                  </w:r>
                </w:p>
              </w:tc>
              <w:tc>
                <w:tcPr>
                  <w:tcW w:w="1515" w:type="dxa"/>
                  <w:shd w:val="clear" w:color="auto" w:fill="FFFFFF" w:themeFill="background1"/>
                </w:tcPr>
                <w:p w:rsidR="00DC0B17" w:rsidRPr="00AF04EC" w:rsidRDefault="00DC0B17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76" w:type="dxa"/>
                  <w:shd w:val="clear" w:color="auto" w:fill="D9D9D9" w:themeFill="background1" w:themeFillShade="D9"/>
                </w:tcPr>
                <w:p w:rsidR="00DC0B17" w:rsidRPr="00AF04EC" w:rsidRDefault="00DC0B17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04EC">
                    <w:rPr>
                      <w:rFonts w:cstheme="minorHAnsi"/>
                      <w:sz w:val="20"/>
                      <w:szCs w:val="20"/>
                    </w:rPr>
                    <w:t>tylko elektronicznego</w:t>
                  </w:r>
                </w:p>
              </w:tc>
              <w:tc>
                <w:tcPr>
                  <w:tcW w:w="551" w:type="dxa"/>
                </w:tcPr>
                <w:p w:rsidR="00DC0B17" w:rsidRPr="00AF04EC" w:rsidRDefault="00DC0B17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shd w:val="clear" w:color="auto" w:fill="D9D9D9" w:themeFill="background1" w:themeFillShade="D9"/>
                </w:tcPr>
                <w:p w:rsidR="00DC0B17" w:rsidRPr="00AF04EC" w:rsidRDefault="00DC0B17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04EC">
                    <w:rPr>
                      <w:rFonts w:cstheme="minorHAnsi"/>
                      <w:sz w:val="20"/>
                      <w:szCs w:val="20"/>
                    </w:rPr>
                    <w:t>elektronicznego i tradycyjnego</w:t>
                  </w:r>
                </w:p>
              </w:tc>
              <w:tc>
                <w:tcPr>
                  <w:tcW w:w="756" w:type="dxa"/>
                </w:tcPr>
                <w:p w:rsidR="00DC0B17" w:rsidRPr="00AF04EC" w:rsidRDefault="00DC0B17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37D30" w:rsidRDefault="00C37D30" w:rsidP="0032773E">
            <w:pPr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875838" w:rsidRDefault="00875838" w:rsidP="00B40D61">
      <w:pPr>
        <w:spacing w:after="0"/>
        <w:ind w:left="-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3.2. Dziennik elektroniczny, z którego korzysta szkoła:</w:t>
      </w:r>
    </w:p>
    <w:p w:rsidR="00875838" w:rsidRDefault="00875838" w:rsidP="00B40D61">
      <w:pPr>
        <w:spacing w:after="0"/>
        <w:ind w:left="-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 został wybrany przez szkołę</w:t>
      </w:r>
    </w:p>
    <w:p w:rsidR="00875838" w:rsidRDefault="00875838" w:rsidP="00B40D61">
      <w:pPr>
        <w:spacing w:after="0"/>
        <w:ind w:left="-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 został ustalony przez organ prowadzący</w:t>
      </w:r>
    </w:p>
    <w:p w:rsidR="002B709F" w:rsidRDefault="002B709F" w:rsidP="002B709F">
      <w:pPr>
        <w:spacing w:after="0"/>
        <w:ind w:left="-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c) s</w:t>
      </w:r>
      <w:r w:rsidR="00B75E8D">
        <w:rPr>
          <w:rFonts w:cstheme="minorHAnsi"/>
          <w:sz w:val="20"/>
          <w:szCs w:val="20"/>
        </w:rPr>
        <w:t>zkoła nie korzysta z dziennika elektronicznego</w:t>
      </w:r>
    </w:p>
    <w:p w:rsidR="0032773E" w:rsidRPr="002B709F" w:rsidRDefault="00353F4F" w:rsidP="002B709F">
      <w:pPr>
        <w:spacing w:after="0"/>
        <w:ind w:left="-567"/>
        <w:rPr>
          <w:rFonts w:cstheme="minorHAnsi"/>
          <w:sz w:val="20"/>
          <w:szCs w:val="20"/>
        </w:rPr>
      </w:pPr>
      <w:r w:rsidRPr="00353F4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32773E">
        <w:rPr>
          <w:rFonts w:ascii="Comic Sans MS" w:hAnsi="Comic Sans MS" w:cstheme="minorHAnsi"/>
          <w:b/>
          <w:sz w:val="20"/>
          <w:szCs w:val="20"/>
        </w:rPr>
        <w:t>3</w:t>
      </w:r>
      <w:r w:rsidR="0032773E" w:rsidRPr="00AF04EC">
        <w:rPr>
          <w:rFonts w:ascii="Comic Sans MS" w:hAnsi="Comic Sans MS" w:cstheme="minorHAnsi"/>
          <w:b/>
          <w:sz w:val="20"/>
          <w:szCs w:val="20"/>
        </w:rPr>
        <w:t>. Komputery uczniowskie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1134"/>
      </w:tblGrid>
      <w:tr w:rsidR="009A2F91" w:rsidRPr="00504367" w:rsidTr="00871069">
        <w:tc>
          <w:tcPr>
            <w:tcW w:w="5778" w:type="dxa"/>
            <w:shd w:val="clear" w:color="auto" w:fill="D9D9D9" w:themeFill="background1" w:themeFillShade="D9"/>
          </w:tcPr>
          <w:p w:rsidR="009A2F91" w:rsidRPr="00504367" w:rsidRDefault="009A2F91" w:rsidP="008710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504367">
              <w:rPr>
                <w:rFonts w:cstheme="minorHAnsi"/>
                <w:sz w:val="20"/>
                <w:szCs w:val="20"/>
              </w:rPr>
              <w:t>Liczba komputerów dla uczniów</w:t>
            </w:r>
          </w:p>
        </w:tc>
        <w:tc>
          <w:tcPr>
            <w:tcW w:w="1134" w:type="dxa"/>
          </w:tcPr>
          <w:p w:rsidR="009A2F91" w:rsidRPr="00504367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F91" w:rsidRPr="007E2C5B" w:rsidTr="00871069">
        <w:tc>
          <w:tcPr>
            <w:tcW w:w="6912" w:type="dxa"/>
            <w:gridSpan w:val="2"/>
            <w:shd w:val="clear" w:color="auto" w:fill="D9D9D9" w:themeFill="background1" w:themeFillShade="D9"/>
          </w:tcPr>
          <w:p w:rsidR="009A2F91" w:rsidRPr="007E2C5B" w:rsidRDefault="009A2F91" w:rsidP="00871069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W tym wyposażonych w system operacyjny:</w:t>
            </w:r>
          </w:p>
        </w:tc>
      </w:tr>
      <w:tr w:rsidR="009A2F91" w:rsidRPr="007E2C5B" w:rsidTr="00871069">
        <w:tc>
          <w:tcPr>
            <w:tcW w:w="5778" w:type="dxa"/>
            <w:shd w:val="clear" w:color="auto" w:fill="D9D9D9" w:themeFill="background1" w:themeFillShade="D9"/>
          </w:tcPr>
          <w:p w:rsidR="009A2F91" w:rsidRPr="007E2C5B" w:rsidRDefault="009A2F91" w:rsidP="00871069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A.1 Windows 7</w:t>
            </w:r>
          </w:p>
        </w:tc>
        <w:tc>
          <w:tcPr>
            <w:tcW w:w="1134" w:type="dxa"/>
          </w:tcPr>
          <w:p w:rsidR="009A2F91" w:rsidRPr="007E2C5B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F91" w:rsidRPr="007E2C5B" w:rsidTr="00871069">
        <w:tc>
          <w:tcPr>
            <w:tcW w:w="5778" w:type="dxa"/>
            <w:shd w:val="clear" w:color="auto" w:fill="D9D9D9" w:themeFill="background1" w:themeFillShade="D9"/>
          </w:tcPr>
          <w:p w:rsidR="009A2F91" w:rsidRPr="007E2C5B" w:rsidRDefault="009A2F91" w:rsidP="00871069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A.2 Windows 8</w:t>
            </w:r>
          </w:p>
        </w:tc>
        <w:tc>
          <w:tcPr>
            <w:tcW w:w="1134" w:type="dxa"/>
          </w:tcPr>
          <w:p w:rsidR="009A2F91" w:rsidRPr="007E2C5B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F91" w:rsidRPr="007E2C5B" w:rsidTr="00871069">
        <w:tc>
          <w:tcPr>
            <w:tcW w:w="5778" w:type="dxa"/>
            <w:shd w:val="clear" w:color="auto" w:fill="D9D9D9" w:themeFill="background1" w:themeFillShade="D9"/>
          </w:tcPr>
          <w:p w:rsidR="009A2F91" w:rsidRPr="007E2C5B" w:rsidRDefault="009A2F91" w:rsidP="00871069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A.3 Windows XP lub Vista</w:t>
            </w:r>
          </w:p>
        </w:tc>
        <w:tc>
          <w:tcPr>
            <w:tcW w:w="1134" w:type="dxa"/>
          </w:tcPr>
          <w:p w:rsidR="009A2F91" w:rsidRPr="007E2C5B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F91" w:rsidRPr="007E2C5B" w:rsidTr="00871069">
        <w:tc>
          <w:tcPr>
            <w:tcW w:w="5778" w:type="dxa"/>
            <w:shd w:val="clear" w:color="auto" w:fill="D9D9D9" w:themeFill="background1" w:themeFillShade="D9"/>
          </w:tcPr>
          <w:p w:rsidR="009A2F91" w:rsidRPr="007E2C5B" w:rsidRDefault="009A2F91" w:rsidP="00871069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A.4 system starszy niż Windows XP</w:t>
            </w:r>
          </w:p>
        </w:tc>
        <w:tc>
          <w:tcPr>
            <w:tcW w:w="1134" w:type="dxa"/>
          </w:tcPr>
          <w:p w:rsidR="009A2F91" w:rsidRPr="007E2C5B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F91" w:rsidRPr="007E2C5B" w:rsidTr="00871069">
        <w:tc>
          <w:tcPr>
            <w:tcW w:w="5778" w:type="dxa"/>
            <w:shd w:val="clear" w:color="auto" w:fill="D9D9D9" w:themeFill="background1" w:themeFillShade="D9"/>
          </w:tcPr>
          <w:p w:rsidR="009A2F91" w:rsidRPr="007E2C5B" w:rsidRDefault="009A2F91" w:rsidP="00871069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A.5 LINUX (jako jedyny system operacyjny)</w:t>
            </w:r>
          </w:p>
        </w:tc>
        <w:tc>
          <w:tcPr>
            <w:tcW w:w="1134" w:type="dxa"/>
          </w:tcPr>
          <w:p w:rsidR="009A2F91" w:rsidRPr="007E2C5B" w:rsidRDefault="009A2F91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F91" w:rsidRPr="00D716A3" w:rsidTr="00871069">
        <w:tc>
          <w:tcPr>
            <w:tcW w:w="5778" w:type="dxa"/>
            <w:shd w:val="clear" w:color="auto" w:fill="D9D9D9" w:themeFill="background1" w:themeFillShade="D9"/>
          </w:tcPr>
          <w:p w:rsidR="009A2F91" w:rsidRPr="007E2C5B" w:rsidRDefault="009A2F91" w:rsidP="0087106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2C5B">
              <w:rPr>
                <w:rFonts w:cstheme="minorHAnsi"/>
                <w:sz w:val="20"/>
                <w:szCs w:val="20"/>
                <w:lang w:val="en-GB"/>
              </w:rPr>
              <w:t xml:space="preserve">A.6 </w:t>
            </w:r>
            <w:proofErr w:type="spellStart"/>
            <w:r w:rsidRPr="007E2C5B">
              <w:rPr>
                <w:rFonts w:cstheme="minorHAnsi"/>
                <w:sz w:val="20"/>
                <w:szCs w:val="20"/>
                <w:lang w:val="en-GB"/>
              </w:rPr>
              <w:t>firmy</w:t>
            </w:r>
            <w:proofErr w:type="spellEnd"/>
            <w:r w:rsidRPr="007E2C5B">
              <w:rPr>
                <w:rFonts w:cstheme="minorHAnsi"/>
                <w:sz w:val="20"/>
                <w:szCs w:val="20"/>
                <w:lang w:val="en-GB"/>
              </w:rPr>
              <w:t xml:space="preserve"> Apple (Macintosh, Mac)</w:t>
            </w:r>
          </w:p>
        </w:tc>
        <w:tc>
          <w:tcPr>
            <w:tcW w:w="1134" w:type="dxa"/>
          </w:tcPr>
          <w:p w:rsidR="009A2F91" w:rsidRPr="007E2C5B" w:rsidRDefault="009A2F91" w:rsidP="00871069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32773E" w:rsidRDefault="0032773E" w:rsidP="0032773E">
      <w:pPr>
        <w:spacing w:after="0"/>
        <w:rPr>
          <w:rFonts w:cstheme="minorHAnsi"/>
          <w:sz w:val="20"/>
          <w:szCs w:val="20"/>
          <w:lang w:val="en-GB"/>
        </w:rPr>
      </w:pPr>
    </w:p>
    <w:p w:rsidR="006C353D" w:rsidRPr="006C353D" w:rsidRDefault="006C353D" w:rsidP="006C353D">
      <w:pPr>
        <w:pBdr>
          <w:top w:val="single" w:sz="6" w:space="1" w:color="auto"/>
        </w:pBd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6C353D">
        <w:rPr>
          <w:rFonts w:eastAsia="Times New Roman" w:cs="Arial"/>
          <w:b/>
          <w:sz w:val="20"/>
          <w:szCs w:val="20"/>
        </w:rPr>
        <w:t>3.1. Czy szkoła dopuszcza możliwość korzystania przez uczniów z własnego komputera na zajęciach?</w:t>
      </w:r>
    </w:p>
    <w:p w:rsidR="006C353D" w:rsidRPr="004554DA" w:rsidRDefault="006C353D" w:rsidP="006C353D">
      <w:pPr>
        <w:pBdr>
          <w:top w:val="single" w:sz="6" w:space="1" w:color="auto"/>
        </w:pBdr>
        <w:spacing w:after="0" w:line="240" w:lineRule="auto"/>
        <w:rPr>
          <w:rFonts w:eastAsia="Times New Roman" w:cs="Arial"/>
          <w:sz w:val="20"/>
          <w:szCs w:val="20"/>
        </w:rPr>
      </w:pPr>
      <w:r w:rsidRPr="004554DA">
        <w:rPr>
          <w:rFonts w:eastAsia="Times New Roman" w:cs="Arial"/>
          <w:sz w:val="20"/>
          <w:szCs w:val="20"/>
        </w:rPr>
        <w:t>a) jest to dozwolone bez ograniczeń</w:t>
      </w:r>
    </w:p>
    <w:p w:rsidR="006C353D" w:rsidRPr="004554DA" w:rsidRDefault="006C353D" w:rsidP="006C353D">
      <w:pPr>
        <w:pBdr>
          <w:top w:val="single" w:sz="6" w:space="1" w:color="auto"/>
        </w:pBdr>
        <w:spacing w:after="0" w:line="240" w:lineRule="auto"/>
        <w:rPr>
          <w:rFonts w:eastAsia="Times New Roman" w:cs="Arial"/>
          <w:sz w:val="20"/>
          <w:szCs w:val="20"/>
        </w:rPr>
      </w:pPr>
      <w:r w:rsidRPr="004554DA">
        <w:rPr>
          <w:rFonts w:eastAsia="Times New Roman" w:cs="Arial"/>
          <w:sz w:val="20"/>
          <w:szCs w:val="20"/>
        </w:rPr>
        <w:t>b) jest to dozwolone w określonych sytuacjach</w:t>
      </w:r>
    </w:p>
    <w:p w:rsidR="006C353D" w:rsidRPr="004554DA" w:rsidRDefault="006C353D" w:rsidP="006C353D">
      <w:pPr>
        <w:pBdr>
          <w:top w:val="single" w:sz="6" w:space="1" w:color="auto"/>
        </w:pBdr>
        <w:spacing w:after="0" w:line="240" w:lineRule="auto"/>
        <w:rPr>
          <w:rFonts w:eastAsia="Times New Roman" w:cs="Arial"/>
          <w:sz w:val="20"/>
          <w:szCs w:val="20"/>
        </w:rPr>
      </w:pPr>
      <w:r w:rsidRPr="004554DA">
        <w:rPr>
          <w:rFonts w:eastAsia="Times New Roman" w:cs="Arial"/>
          <w:sz w:val="20"/>
          <w:szCs w:val="20"/>
        </w:rPr>
        <w:t>c) szkoła nie dopuszcza takiej możliwości</w:t>
      </w:r>
    </w:p>
    <w:p w:rsidR="006C353D" w:rsidRPr="006C353D" w:rsidRDefault="006C353D" w:rsidP="0032773E">
      <w:pPr>
        <w:spacing w:after="0"/>
        <w:rPr>
          <w:rFonts w:cstheme="minorHAnsi"/>
          <w:sz w:val="20"/>
          <w:szCs w:val="20"/>
        </w:rPr>
      </w:pPr>
    </w:p>
    <w:p w:rsidR="0032773E" w:rsidRPr="00504367" w:rsidRDefault="0032773E" w:rsidP="0032773E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</w:t>
      </w:r>
      <w:r w:rsidRPr="00504367">
        <w:rPr>
          <w:rFonts w:ascii="Comic Sans MS" w:hAnsi="Comic Sans MS" w:cstheme="minorHAnsi"/>
          <w:b/>
          <w:sz w:val="20"/>
          <w:szCs w:val="20"/>
        </w:rPr>
        <w:t xml:space="preserve">. </w:t>
      </w:r>
      <w:r w:rsidRPr="00960694">
        <w:rPr>
          <w:rFonts w:ascii="Comic Sans MS" w:eastAsia="Times New Roman" w:hAnsi="Comic Sans MS" w:cs="Times New Roman"/>
          <w:sz w:val="24"/>
          <w:szCs w:val="24"/>
        </w:rPr>
        <w:t>Obowiązkowe zajęcia z informatyki</w:t>
      </w:r>
    </w:p>
    <w:p w:rsidR="0032773E" w:rsidRDefault="0032773E" w:rsidP="0032773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</w:t>
      </w:r>
      <w:r w:rsidR="007E2C5B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 </w:t>
      </w:r>
      <w:r w:rsidRPr="00AF04EC">
        <w:rPr>
          <w:rFonts w:cstheme="minorHAnsi"/>
          <w:sz w:val="20"/>
          <w:szCs w:val="20"/>
        </w:rPr>
        <w:t>Każdy uczeń korzysta z samodzielnego komputera</w:t>
      </w:r>
      <w:r w:rsidRPr="007E2C5B">
        <w:rPr>
          <w:rFonts w:cstheme="minorHAnsi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32773E" w:rsidRPr="00C20FE7" w:rsidTr="006E6475">
        <w:tc>
          <w:tcPr>
            <w:tcW w:w="675" w:type="dxa"/>
            <w:shd w:val="clear" w:color="auto" w:fill="D9D9D9" w:themeFill="background1" w:themeFillShade="D9"/>
          </w:tcPr>
          <w:p w:rsidR="0032773E" w:rsidRPr="00C20FE7" w:rsidRDefault="0032773E" w:rsidP="006E6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32773E" w:rsidRPr="00C20FE7" w:rsidRDefault="0032773E" w:rsidP="006E6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2773E" w:rsidRPr="00C20FE7" w:rsidRDefault="0032773E" w:rsidP="006E6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32773E" w:rsidRPr="00C20FE7" w:rsidRDefault="0032773E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2773E" w:rsidRDefault="0032773E" w:rsidP="0032773E">
      <w:pPr>
        <w:spacing w:after="0"/>
        <w:rPr>
          <w:ins w:id="0" w:author="Małgorzata Szczupak" w:date="2014-05-30T16:15:00Z"/>
          <w:rFonts w:cstheme="minorHAnsi"/>
          <w:sz w:val="20"/>
          <w:szCs w:val="20"/>
        </w:rPr>
      </w:pPr>
    </w:p>
    <w:p w:rsidR="005E40B2" w:rsidRDefault="005E40B2" w:rsidP="005E40B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4.2 Wszystkie stanowiska komputerowe uczniów mają dostęp do Internetu: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5E40B2" w:rsidRPr="00C20FE7" w:rsidTr="004300C6">
        <w:tc>
          <w:tcPr>
            <w:tcW w:w="675" w:type="dxa"/>
            <w:shd w:val="clear" w:color="auto" w:fill="D9D9D9" w:themeFill="background1" w:themeFillShade="D9"/>
          </w:tcPr>
          <w:p w:rsidR="005E40B2" w:rsidRPr="00C20FE7" w:rsidRDefault="005E40B2" w:rsidP="004300C6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5E40B2" w:rsidRPr="00C20FE7" w:rsidRDefault="005E40B2" w:rsidP="004300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E40B2" w:rsidRPr="00C20FE7" w:rsidRDefault="005E40B2" w:rsidP="004300C6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5E40B2" w:rsidRPr="00C20FE7" w:rsidRDefault="005E40B2" w:rsidP="004300C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E40B2" w:rsidRDefault="005E40B2" w:rsidP="0032773E">
      <w:pPr>
        <w:spacing w:after="0"/>
        <w:rPr>
          <w:rFonts w:cstheme="minorHAnsi"/>
          <w:sz w:val="20"/>
          <w:szCs w:val="20"/>
        </w:rPr>
      </w:pPr>
    </w:p>
    <w:p w:rsidR="00B40D61" w:rsidRDefault="00B40D61" w:rsidP="00B40D61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B40D61" w:rsidRPr="007E2C5B" w:rsidTr="00B75E8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40D61" w:rsidRPr="007E2C5B" w:rsidRDefault="00B40D61" w:rsidP="00B40D61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4.</w:t>
            </w:r>
            <w:r w:rsidR="005E40B2">
              <w:rPr>
                <w:rFonts w:cstheme="minorHAnsi"/>
                <w:sz w:val="20"/>
                <w:szCs w:val="20"/>
              </w:rPr>
              <w:t>3</w:t>
            </w:r>
            <w:r w:rsidRPr="007E2C5B">
              <w:rPr>
                <w:rFonts w:cstheme="minorHAnsi"/>
                <w:sz w:val="20"/>
                <w:szCs w:val="20"/>
              </w:rPr>
              <w:t xml:space="preserve"> Dyrektor szkoły, w porozumieniu z organem prowadzącym szkołę, zapewni każdemu uczniowi podczas obowiązkowych zajęć z informatyki  samodzielny komputer</w:t>
            </w:r>
            <w:r w:rsidR="005E40B2">
              <w:rPr>
                <w:rFonts w:cstheme="minorHAnsi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68"/>
              <w:gridCol w:w="2800"/>
              <w:gridCol w:w="2218"/>
            </w:tblGrid>
            <w:tr w:rsidR="00B40D61" w:rsidRPr="007E2C5B" w:rsidTr="00505C9C">
              <w:tc>
                <w:tcPr>
                  <w:tcW w:w="4077" w:type="dxa"/>
                  <w:shd w:val="clear" w:color="auto" w:fill="D9D9D9" w:themeFill="background1" w:themeFillShade="D9"/>
                </w:tcPr>
                <w:p w:rsidR="00B40D61" w:rsidRPr="007E2C5B" w:rsidRDefault="00B40D61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E2C5B">
                    <w:rPr>
                      <w:rFonts w:cstheme="minorHAnsi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876" w:type="dxa"/>
                  <w:shd w:val="clear" w:color="auto" w:fill="D9D9D9" w:themeFill="background1" w:themeFillShade="D9"/>
                </w:tcPr>
                <w:p w:rsidR="00B40D61" w:rsidRPr="007E2C5B" w:rsidRDefault="00B40D61" w:rsidP="009A2F91">
                  <w:pPr>
                    <w:ind w:left="6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E2C5B">
                    <w:rPr>
                      <w:rFonts w:cstheme="minorHAnsi"/>
                      <w:sz w:val="20"/>
                      <w:szCs w:val="20"/>
                    </w:rPr>
                    <w:t>do 31 sierpnia 201</w:t>
                  </w:r>
                  <w:r w:rsidR="009A2F91" w:rsidRPr="007E2C5B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Pr="007E2C5B">
                    <w:rPr>
                      <w:rFonts w:cstheme="minorHAnsi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2259" w:type="dxa"/>
                  <w:shd w:val="clear" w:color="auto" w:fill="D9D9D9" w:themeFill="background1" w:themeFillShade="D9"/>
                </w:tcPr>
                <w:p w:rsidR="00B40D61" w:rsidRPr="007E2C5B" w:rsidRDefault="009F56D3" w:rsidP="00B40D61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 późniejszym czasie</w:t>
                  </w:r>
                </w:p>
              </w:tc>
            </w:tr>
            <w:tr w:rsidR="00B40D61" w:rsidRPr="007E2C5B" w:rsidTr="00505C9C">
              <w:tc>
                <w:tcPr>
                  <w:tcW w:w="4077" w:type="dxa"/>
                  <w:shd w:val="clear" w:color="auto" w:fill="D9D9D9" w:themeFill="background1" w:themeFillShade="D9"/>
                </w:tcPr>
                <w:p w:rsidR="00B40D61" w:rsidRPr="007E2C5B" w:rsidRDefault="00B40D61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E2C5B">
                    <w:rPr>
                      <w:rFonts w:cstheme="minorHAnsi"/>
                      <w:sz w:val="20"/>
                      <w:szCs w:val="20"/>
                    </w:rPr>
                    <w:t>zmniejszając liczebność grup na zajęciach</w:t>
                  </w:r>
                  <w:r w:rsidRPr="007E2C5B">
                    <w:rPr>
                      <w:rFonts w:cstheme="minorHAnsi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876" w:type="dxa"/>
                </w:tcPr>
                <w:p w:rsidR="00B40D61" w:rsidRPr="007E2C5B" w:rsidRDefault="00B40D61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:rsidR="00B40D61" w:rsidRPr="007E2C5B" w:rsidRDefault="00B40D61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40D61" w:rsidRPr="007E2C5B" w:rsidTr="00505C9C">
              <w:tc>
                <w:tcPr>
                  <w:tcW w:w="4077" w:type="dxa"/>
                  <w:shd w:val="clear" w:color="auto" w:fill="D9D9D9" w:themeFill="background1" w:themeFillShade="D9"/>
                </w:tcPr>
                <w:p w:rsidR="00B40D61" w:rsidRPr="007E2C5B" w:rsidRDefault="00B40D61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E2C5B">
                    <w:rPr>
                      <w:rFonts w:cstheme="minorHAnsi"/>
                      <w:sz w:val="20"/>
                      <w:szCs w:val="20"/>
                    </w:rPr>
                    <w:t xml:space="preserve">zwiększając liczbę komputerów </w:t>
                  </w:r>
                </w:p>
              </w:tc>
              <w:tc>
                <w:tcPr>
                  <w:tcW w:w="2876" w:type="dxa"/>
                </w:tcPr>
                <w:p w:rsidR="00B40D61" w:rsidRPr="007E2C5B" w:rsidRDefault="00B40D61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:rsidR="00B40D61" w:rsidRPr="007E2C5B" w:rsidRDefault="00B40D61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40D61" w:rsidRPr="007E2C5B" w:rsidTr="00505C9C">
              <w:tc>
                <w:tcPr>
                  <w:tcW w:w="4077" w:type="dxa"/>
                  <w:shd w:val="clear" w:color="auto" w:fill="D9D9D9" w:themeFill="background1" w:themeFillShade="D9"/>
                </w:tcPr>
                <w:p w:rsidR="00B40D61" w:rsidRPr="007E2C5B" w:rsidRDefault="00505DC2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E2C5B">
                    <w:rPr>
                      <w:rFonts w:cstheme="minorHAnsi"/>
                      <w:sz w:val="20"/>
                      <w:szCs w:val="20"/>
                    </w:rPr>
                    <w:t>nie zapewni</w:t>
                  </w:r>
                </w:p>
              </w:tc>
              <w:tc>
                <w:tcPr>
                  <w:tcW w:w="2876" w:type="dxa"/>
                  <w:shd w:val="clear" w:color="auto" w:fill="D9D9D9" w:themeFill="background1" w:themeFillShade="D9"/>
                </w:tcPr>
                <w:p w:rsidR="00B40D61" w:rsidRPr="007E2C5B" w:rsidRDefault="00B40D61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:rsidR="00B40D61" w:rsidRPr="007E2C5B" w:rsidRDefault="00B40D61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40D61" w:rsidRPr="007E2C5B" w:rsidRDefault="00B40D61" w:rsidP="0032773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2773E" w:rsidRDefault="0032773E" w:rsidP="0032773E">
      <w:pPr>
        <w:spacing w:after="0"/>
        <w:rPr>
          <w:rFonts w:cstheme="minorHAnsi"/>
          <w:sz w:val="20"/>
          <w:szCs w:val="20"/>
        </w:rPr>
      </w:pPr>
    </w:p>
    <w:p w:rsidR="006E6475" w:rsidRPr="00504367" w:rsidRDefault="006E6475" w:rsidP="006E6475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5</w:t>
      </w:r>
      <w:r w:rsidRPr="00504367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eastAsia="Times New Roman" w:hAnsi="Comic Sans MS" w:cs="Times New Roman"/>
          <w:sz w:val="24"/>
          <w:szCs w:val="24"/>
        </w:rPr>
        <w:t>Organizacja nauczania w zakresie rozszerzonym</w:t>
      </w:r>
    </w:p>
    <w:p w:rsidR="00353F4F" w:rsidRPr="007E2C5B" w:rsidRDefault="006E6475" w:rsidP="006E6475">
      <w:pPr>
        <w:spacing w:before="240" w:after="0" w:line="240" w:lineRule="auto"/>
        <w:rPr>
          <w:rFonts w:eastAsia="Times New Roman" w:cstheme="minorHAnsi"/>
          <w:bCs/>
          <w:sz w:val="20"/>
          <w:szCs w:val="20"/>
        </w:rPr>
      </w:pPr>
      <w:r w:rsidRPr="007E2C5B">
        <w:rPr>
          <w:rFonts w:eastAsia="Times New Roman" w:cstheme="minorHAnsi"/>
          <w:bCs/>
          <w:sz w:val="20"/>
          <w:szCs w:val="20"/>
        </w:rPr>
        <w:t>5</w:t>
      </w:r>
      <w:r w:rsidR="007E1643" w:rsidRPr="007E2C5B">
        <w:rPr>
          <w:rFonts w:eastAsia="Times New Roman" w:cstheme="minorHAnsi"/>
          <w:bCs/>
          <w:sz w:val="20"/>
          <w:szCs w:val="20"/>
        </w:rPr>
        <w:t>.</w:t>
      </w:r>
      <w:r w:rsidR="00353F4F" w:rsidRPr="007E2C5B">
        <w:rPr>
          <w:rFonts w:eastAsia="Times New Roman" w:cstheme="minorHAnsi"/>
          <w:bCs/>
          <w:sz w:val="20"/>
          <w:szCs w:val="20"/>
        </w:rPr>
        <w:t>1. Czy</w:t>
      </w:r>
      <w:r w:rsidR="009A2F91" w:rsidRPr="007E2C5B">
        <w:rPr>
          <w:rFonts w:eastAsia="Times New Roman" w:cstheme="minorHAnsi"/>
          <w:bCs/>
          <w:sz w:val="20"/>
          <w:szCs w:val="20"/>
        </w:rPr>
        <w:t xml:space="preserve"> organizacja nauczania</w:t>
      </w:r>
      <w:r w:rsidR="00353F4F" w:rsidRPr="007E2C5B">
        <w:rPr>
          <w:rFonts w:eastAsia="Times New Roman" w:cstheme="minorHAnsi"/>
          <w:bCs/>
          <w:sz w:val="20"/>
          <w:szCs w:val="20"/>
        </w:rPr>
        <w:t xml:space="preserve"> została zaplanowana</w:t>
      </w:r>
      <w:r w:rsidR="009A2F91" w:rsidRPr="007E2C5B">
        <w:rPr>
          <w:rFonts w:eastAsia="Times New Roman" w:cstheme="minorHAnsi"/>
          <w:bCs/>
          <w:sz w:val="20"/>
          <w:szCs w:val="20"/>
        </w:rPr>
        <w:t xml:space="preserve"> dla</w:t>
      </w:r>
      <w:r w:rsidR="00653E30" w:rsidRPr="007E2C5B">
        <w:rPr>
          <w:rFonts w:eastAsia="Times New Roman" w:cstheme="minorHAnsi"/>
          <w:bCs/>
          <w:sz w:val="20"/>
          <w:szCs w:val="20"/>
        </w:rPr>
        <w:t xml:space="preserve"> </w:t>
      </w:r>
      <w:r w:rsidR="00353F4F" w:rsidRPr="007E2C5B">
        <w:rPr>
          <w:rFonts w:eastAsia="Times New Roman" w:cstheme="minorHAnsi"/>
          <w:bCs/>
          <w:sz w:val="20"/>
          <w:szCs w:val="20"/>
        </w:rPr>
        <w:t>oddziałów</w:t>
      </w:r>
      <w:r w:rsidR="009A2F91" w:rsidRPr="007E2C5B">
        <w:rPr>
          <w:rFonts w:eastAsia="Times New Roman" w:cstheme="minorHAnsi"/>
          <w:bCs/>
          <w:sz w:val="20"/>
          <w:szCs w:val="20"/>
        </w:rPr>
        <w:t>, które rozpoczną naukę 1.09.2014 r.</w:t>
      </w:r>
      <w:r w:rsidR="00653E30" w:rsidRPr="007E2C5B">
        <w:rPr>
          <w:rFonts w:eastAsia="Times New Roman" w:cstheme="minorHAnsi"/>
          <w:bCs/>
          <w:sz w:val="20"/>
          <w:szCs w:val="20"/>
        </w:rPr>
        <w:t xml:space="preserve"> na cały etap edukacyjny (na 3 lata) z uwzględnieniem przedmiotów rozszerzonych oraz uzupełniających</w:t>
      </w:r>
      <w:r w:rsidR="00353F4F" w:rsidRPr="007E2C5B">
        <w:rPr>
          <w:rFonts w:eastAsia="Times New Roman" w:cstheme="minorHAnsi"/>
          <w:bCs/>
          <w:sz w:val="20"/>
          <w:szCs w:val="20"/>
        </w:rPr>
        <w:t>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6E6475" w:rsidRPr="007E2C5B" w:rsidTr="006E6475">
        <w:tc>
          <w:tcPr>
            <w:tcW w:w="675" w:type="dxa"/>
            <w:shd w:val="clear" w:color="auto" w:fill="D9D9D9" w:themeFill="background1" w:themeFillShade="D9"/>
          </w:tcPr>
          <w:p w:rsidR="006E6475" w:rsidRPr="007E2C5B" w:rsidRDefault="006E6475" w:rsidP="006E6475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6E6475" w:rsidRPr="007E2C5B" w:rsidRDefault="006E6475" w:rsidP="006E6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E6475" w:rsidRPr="007E2C5B" w:rsidRDefault="006E6475" w:rsidP="006E6475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6E6475" w:rsidRPr="007E2C5B" w:rsidRDefault="006E6475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E6475" w:rsidRPr="006E6475" w:rsidRDefault="006E6475" w:rsidP="006E6475">
      <w:pPr>
        <w:spacing w:before="240" w:after="0" w:line="240" w:lineRule="auto"/>
        <w:rPr>
          <w:rFonts w:eastAsia="Times New Roman" w:cstheme="minorHAnsi"/>
          <w:sz w:val="20"/>
          <w:szCs w:val="20"/>
        </w:rPr>
      </w:pPr>
    </w:p>
    <w:p w:rsidR="00353F4F" w:rsidRDefault="006E6475" w:rsidP="006E6475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>5</w:t>
      </w:r>
      <w:r w:rsidR="007E1643" w:rsidRPr="006E6475">
        <w:rPr>
          <w:rFonts w:eastAsia="Times New Roman" w:cstheme="minorHAnsi"/>
          <w:bCs/>
          <w:sz w:val="20"/>
          <w:szCs w:val="20"/>
        </w:rPr>
        <w:t>.</w:t>
      </w:r>
      <w:r w:rsidR="00353F4F" w:rsidRPr="006E6475">
        <w:rPr>
          <w:rFonts w:eastAsia="Times New Roman" w:cstheme="minorHAnsi"/>
          <w:bCs/>
          <w:sz w:val="20"/>
          <w:szCs w:val="20"/>
        </w:rPr>
        <w:t xml:space="preserve">2. Czy w organizacji nauczania oddziałów, które </w:t>
      </w:r>
      <w:r w:rsidR="00875838">
        <w:rPr>
          <w:rFonts w:eastAsia="Times New Roman" w:cstheme="minorHAnsi"/>
          <w:bCs/>
          <w:sz w:val="20"/>
          <w:szCs w:val="20"/>
        </w:rPr>
        <w:t>rozpocz</w:t>
      </w:r>
      <w:r w:rsidR="003A75CF">
        <w:rPr>
          <w:rFonts w:eastAsia="Times New Roman" w:cstheme="minorHAnsi"/>
          <w:bCs/>
          <w:sz w:val="20"/>
          <w:szCs w:val="20"/>
        </w:rPr>
        <w:t>ną</w:t>
      </w:r>
      <w:r w:rsidR="00353F4F" w:rsidRPr="006E6475">
        <w:rPr>
          <w:rFonts w:eastAsia="Times New Roman" w:cstheme="minorHAnsi"/>
          <w:bCs/>
          <w:sz w:val="20"/>
          <w:szCs w:val="20"/>
        </w:rPr>
        <w:t xml:space="preserve"> naukę w szkole </w:t>
      </w:r>
      <w:r w:rsidR="009A2F91">
        <w:rPr>
          <w:rFonts w:eastAsia="Times New Roman" w:cstheme="minorHAnsi"/>
          <w:bCs/>
          <w:sz w:val="20"/>
          <w:szCs w:val="20"/>
        </w:rPr>
        <w:t>1.09.2014 r.</w:t>
      </w:r>
      <w:r w:rsidR="00353F4F" w:rsidRPr="006E6475">
        <w:rPr>
          <w:rFonts w:eastAsia="Times New Roman" w:cstheme="minorHAnsi"/>
          <w:bCs/>
          <w:sz w:val="20"/>
          <w:szCs w:val="20"/>
        </w:rPr>
        <w:t xml:space="preserve">, przewidziano możliwość </w:t>
      </w:r>
      <w:r w:rsidR="00875838">
        <w:rPr>
          <w:rFonts w:eastAsia="Times New Roman" w:cstheme="minorHAnsi"/>
          <w:bCs/>
          <w:sz w:val="20"/>
          <w:szCs w:val="20"/>
        </w:rPr>
        <w:t xml:space="preserve">wyboru lub </w:t>
      </w:r>
      <w:r w:rsidR="00353F4F" w:rsidRPr="006E6475">
        <w:rPr>
          <w:rFonts w:eastAsia="Times New Roman" w:cstheme="minorHAnsi"/>
          <w:bCs/>
          <w:sz w:val="20"/>
          <w:szCs w:val="20"/>
        </w:rPr>
        <w:t xml:space="preserve">zmiany rozszerzeń po zapoznaniu się z opinią </w:t>
      </w:r>
      <w:r w:rsidR="00B40D61">
        <w:rPr>
          <w:rFonts w:eastAsia="Times New Roman" w:cstheme="minorHAnsi"/>
          <w:bCs/>
          <w:sz w:val="20"/>
          <w:szCs w:val="20"/>
        </w:rPr>
        <w:t xml:space="preserve">i potrzebami </w:t>
      </w:r>
      <w:r w:rsidR="00353F4F" w:rsidRPr="006E6475">
        <w:rPr>
          <w:rFonts w:eastAsia="Times New Roman" w:cstheme="minorHAnsi"/>
          <w:bCs/>
          <w:sz w:val="20"/>
          <w:szCs w:val="20"/>
        </w:rPr>
        <w:t>uczniów, którzy będą realizowali rozsz</w:t>
      </w:r>
      <w:r w:rsidR="00B40D61">
        <w:rPr>
          <w:rFonts w:eastAsia="Times New Roman" w:cstheme="minorHAnsi"/>
          <w:bCs/>
          <w:sz w:val="20"/>
          <w:szCs w:val="20"/>
        </w:rPr>
        <w:t>erzenia</w:t>
      </w:r>
      <w:r w:rsidR="00353F4F" w:rsidRPr="006E6475">
        <w:rPr>
          <w:rFonts w:eastAsia="Times New Roman" w:cstheme="minorHAnsi"/>
          <w:bCs/>
          <w:sz w:val="20"/>
          <w:szCs w:val="20"/>
        </w:rPr>
        <w:t>?</w:t>
      </w:r>
    </w:p>
    <w:p w:rsidR="006E6475" w:rsidRDefault="00875838" w:rsidP="00910E8B">
      <w:pPr>
        <w:spacing w:before="100" w:beforeAutospacing="1"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a) pr</w:t>
      </w:r>
      <w:r w:rsidR="00B75E8D">
        <w:rPr>
          <w:rFonts w:eastAsia="Times New Roman" w:cstheme="minorHAnsi"/>
          <w:sz w:val="20"/>
          <w:szCs w:val="20"/>
        </w:rPr>
        <w:t>zewidziano możliwość wyboru TAK/</w:t>
      </w:r>
      <w:r>
        <w:rPr>
          <w:rFonts w:eastAsia="Times New Roman" w:cstheme="minorHAnsi"/>
          <w:sz w:val="20"/>
          <w:szCs w:val="20"/>
        </w:rPr>
        <w:t>NIE</w:t>
      </w:r>
    </w:p>
    <w:p w:rsidR="00875838" w:rsidRDefault="00875838" w:rsidP="00910E8B">
      <w:pPr>
        <w:spacing w:before="100" w:beforeAutospacing="1"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b) pr</w:t>
      </w:r>
      <w:r w:rsidR="00B75E8D">
        <w:rPr>
          <w:rFonts w:eastAsia="Times New Roman" w:cstheme="minorHAnsi"/>
          <w:sz w:val="20"/>
          <w:szCs w:val="20"/>
        </w:rPr>
        <w:t>zewidziano możliwość zmiany TAK/</w:t>
      </w:r>
      <w:r>
        <w:rPr>
          <w:rFonts w:eastAsia="Times New Roman" w:cstheme="minorHAnsi"/>
          <w:sz w:val="20"/>
          <w:szCs w:val="20"/>
        </w:rPr>
        <w:t>NIE</w:t>
      </w:r>
    </w:p>
    <w:p w:rsidR="00B40D61" w:rsidRDefault="00B40D61" w:rsidP="00910E8B">
      <w:pPr>
        <w:spacing w:before="100" w:beforeAutospacing="1" w:after="0" w:line="240" w:lineRule="auto"/>
        <w:rPr>
          <w:rFonts w:eastAsia="Times New Roman" w:cstheme="minorHAnsi"/>
          <w:sz w:val="20"/>
          <w:szCs w:val="20"/>
        </w:rPr>
      </w:pPr>
    </w:p>
    <w:p w:rsidR="00B40D61" w:rsidRDefault="00B40D61" w:rsidP="00B40D61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>5</w:t>
      </w:r>
      <w:r w:rsidRPr="006E6475">
        <w:rPr>
          <w:rFonts w:eastAsia="Times New Roman" w:cstheme="minorHAnsi"/>
          <w:bCs/>
          <w:sz w:val="20"/>
          <w:szCs w:val="20"/>
        </w:rPr>
        <w:t>.</w:t>
      </w:r>
      <w:r>
        <w:rPr>
          <w:rFonts w:eastAsia="Times New Roman" w:cstheme="minorHAnsi"/>
          <w:bCs/>
          <w:sz w:val="20"/>
          <w:szCs w:val="20"/>
        </w:rPr>
        <w:t>3</w:t>
      </w:r>
      <w:r w:rsidRPr="006E6475">
        <w:rPr>
          <w:rFonts w:eastAsia="Times New Roman" w:cstheme="minorHAnsi"/>
          <w:bCs/>
          <w:sz w:val="20"/>
          <w:szCs w:val="20"/>
        </w:rPr>
        <w:t xml:space="preserve">. Czy </w:t>
      </w:r>
      <w:r>
        <w:rPr>
          <w:rFonts w:eastAsia="Times New Roman" w:cstheme="minorHAnsi"/>
          <w:bCs/>
          <w:sz w:val="20"/>
          <w:szCs w:val="20"/>
        </w:rPr>
        <w:t>uczniowie obecnych klas I</w:t>
      </w:r>
      <w:r w:rsidR="00A8019E">
        <w:rPr>
          <w:rFonts w:eastAsia="Times New Roman" w:cstheme="minorHAnsi"/>
          <w:bCs/>
          <w:sz w:val="20"/>
          <w:szCs w:val="20"/>
        </w:rPr>
        <w:t xml:space="preserve">, </w:t>
      </w:r>
      <w:r w:rsidRPr="006E6475">
        <w:rPr>
          <w:rFonts w:eastAsia="Times New Roman" w:cstheme="minorHAnsi"/>
          <w:bCs/>
          <w:sz w:val="20"/>
          <w:szCs w:val="20"/>
        </w:rPr>
        <w:t>któr</w:t>
      </w:r>
      <w:r>
        <w:rPr>
          <w:rFonts w:eastAsia="Times New Roman" w:cstheme="minorHAnsi"/>
          <w:bCs/>
          <w:sz w:val="20"/>
          <w:szCs w:val="20"/>
        </w:rPr>
        <w:t>zy</w:t>
      </w:r>
      <w:r w:rsidRPr="006E6475">
        <w:rPr>
          <w:rFonts w:eastAsia="Times New Roman" w:cstheme="minorHAnsi"/>
          <w:bCs/>
          <w:sz w:val="20"/>
          <w:szCs w:val="20"/>
        </w:rPr>
        <w:t xml:space="preserve"> rozpocz</w:t>
      </w:r>
      <w:r>
        <w:rPr>
          <w:rFonts w:eastAsia="Times New Roman" w:cstheme="minorHAnsi"/>
          <w:bCs/>
          <w:sz w:val="20"/>
          <w:szCs w:val="20"/>
        </w:rPr>
        <w:t>ęli</w:t>
      </w:r>
      <w:r w:rsidRPr="006E6475">
        <w:rPr>
          <w:rFonts w:eastAsia="Times New Roman" w:cstheme="minorHAnsi"/>
          <w:bCs/>
          <w:sz w:val="20"/>
          <w:szCs w:val="20"/>
        </w:rPr>
        <w:t xml:space="preserve"> naukę w szkole w roku </w:t>
      </w:r>
      <w:r w:rsidR="009A2F91">
        <w:rPr>
          <w:rFonts w:eastAsia="Times New Roman" w:cstheme="minorHAnsi"/>
          <w:bCs/>
          <w:sz w:val="20"/>
          <w:szCs w:val="20"/>
        </w:rPr>
        <w:t xml:space="preserve">szkolnym </w:t>
      </w:r>
      <w:r w:rsidRPr="006E6475">
        <w:rPr>
          <w:rFonts w:eastAsia="Times New Roman" w:cstheme="minorHAnsi"/>
          <w:bCs/>
          <w:sz w:val="20"/>
          <w:szCs w:val="20"/>
        </w:rPr>
        <w:t>201</w:t>
      </w:r>
      <w:r w:rsidR="009A2F91">
        <w:rPr>
          <w:rFonts w:eastAsia="Times New Roman" w:cstheme="minorHAnsi"/>
          <w:bCs/>
          <w:sz w:val="20"/>
          <w:szCs w:val="20"/>
        </w:rPr>
        <w:t>3</w:t>
      </w:r>
      <w:r w:rsidRPr="006E6475">
        <w:rPr>
          <w:rFonts w:eastAsia="Times New Roman" w:cstheme="minorHAnsi"/>
          <w:bCs/>
          <w:sz w:val="20"/>
          <w:szCs w:val="20"/>
        </w:rPr>
        <w:t>/</w:t>
      </w:r>
      <w:r w:rsidR="00B75E8D">
        <w:rPr>
          <w:rFonts w:eastAsia="Times New Roman" w:cstheme="minorHAnsi"/>
          <w:bCs/>
          <w:sz w:val="20"/>
          <w:szCs w:val="20"/>
        </w:rPr>
        <w:t>20</w:t>
      </w:r>
      <w:r w:rsidRPr="006E6475">
        <w:rPr>
          <w:rFonts w:eastAsia="Times New Roman" w:cstheme="minorHAnsi"/>
          <w:bCs/>
          <w:sz w:val="20"/>
          <w:szCs w:val="20"/>
        </w:rPr>
        <w:t>1</w:t>
      </w:r>
      <w:r w:rsidR="009A2F91">
        <w:rPr>
          <w:rFonts w:eastAsia="Times New Roman" w:cstheme="minorHAnsi"/>
          <w:bCs/>
          <w:sz w:val="20"/>
          <w:szCs w:val="20"/>
        </w:rPr>
        <w:t>4</w:t>
      </w:r>
      <w:r w:rsidRPr="006E6475">
        <w:rPr>
          <w:rFonts w:eastAsia="Times New Roman" w:cstheme="minorHAnsi"/>
          <w:bCs/>
          <w:sz w:val="20"/>
          <w:szCs w:val="20"/>
        </w:rPr>
        <w:t xml:space="preserve">, </w:t>
      </w:r>
      <w:r w:rsidR="00A8019E">
        <w:rPr>
          <w:rFonts w:eastAsia="Times New Roman" w:cstheme="minorHAnsi"/>
          <w:bCs/>
          <w:sz w:val="20"/>
          <w:szCs w:val="20"/>
        </w:rPr>
        <w:t>mieli</w:t>
      </w:r>
      <w:r w:rsidRPr="006E6475">
        <w:rPr>
          <w:rFonts w:eastAsia="Times New Roman" w:cstheme="minorHAnsi"/>
          <w:bCs/>
          <w:sz w:val="20"/>
          <w:szCs w:val="20"/>
        </w:rPr>
        <w:t xml:space="preserve"> możliwość </w:t>
      </w:r>
      <w:r w:rsidR="00A8019E">
        <w:rPr>
          <w:rFonts w:eastAsia="Times New Roman" w:cstheme="minorHAnsi"/>
          <w:bCs/>
          <w:sz w:val="20"/>
          <w:szCs w:val="20"/>
        </w:rPr>
        <w:t>przedstawienia swoich</w:t>
      </w:r>
      <w:r w:rsidRPr="006E6475">
        <w:rPr>
          <w:rFonts w:eastAsia="Times New Roman" w:cstheme="minorHAnsi"/>
          <w:bCs/>
          <w:sz w:val="20"/>
          <w:szCs w:val="20"/>
        </w:rPr>
        <w:t xml:space="preserve"> opini</w:t>
      </w:r>
      <w:r w:rsidR="00A8019E">
        <w:rPr>
          <w:rFonts w:eastAsia="Times New Roman" w:cstheme="minorHAnsi"/>
          <w:bCs/>
          <w:sz w:val="20"/>
          <w:szCs w:val="20"/>
        </w:rPr>
        <w:t>i</w:t>
      </w:r>
      <w:r w:rsidRPr="006E6475">
        <w:rPr>
          <w:rFonts w:eastAsia="Times New Roman" w:cstheme="minorHAnsi"/>
          <w:bCs/>
          <w:sz w:val="20"/>
          <w:szCs w:val="20"/>
        </w:rPr>
        <w:t xml:space="preserve"> </w:t>
      </w:r>
      <w:r>
        <w:rPr>
          <w:rFonts w:eastAsia="Times New Roman" w:cstheme="minorHAnsi"/>
          <w:bCs/>
          <w:sz w:val="20"/>
          <w:szCs w:val="20"/>
        </w:rPr>
        <w:t>i potrzeb</w:t>
      </w:r>
      <w:r w:rsidR="00A8019E">
        <w:rPr>
          <w:rFonts w:eastAsia="Times New Roman" w:cstheme="minorHAnsi"/>
          <w:bCs/>
          <w:sz w:val="20"/>
          <w:szCs w:val="20"/>
        </w:rPr>
        <w:t xml:space="preserve"> w zakresie organizacji nauczania przedmiotów rozszerzonych po rozpoczęciu nauki w szkole</w:t>
      </w:r>
      <w:r w:rsidRPr="006E6475">
        <w:rPr>
          <w:rFonts w:eastAsia="Times New Roman" w:cstheme="minorHAnsi"/>
          <w:bCs/>
          <w:sz w:val="20"/>
          <w:szCs w:val="20"/>
        </w:rPr>
        <w:t>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40D61" w:rsidRPr="00C20FE7" w:rsidTr="00505C9C">
        <w:tc>
          <w:tcPr>
            <w:tcW w:w="675" w:type="dxa"/>
            <w:shd w:val="clear" w:color="auto" w:fill="D9D9D9" w:themeFill="background1" w:themeFillShade="D9"/>
          </w:tcPr>
          <w:p w:rsidR="00B40D61" w:rsidRPr="00C20FE7" w:rsidRDefault="00B40D61" w:rsidP="00505C9C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40D61" w:rsidRPr="00C20FE7" w:rsidRDefault="00B40D61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40D61" w:rsidRPr="00C20FE7" w:rsidRDefault="00B40D61" w:rsidP="00505C9C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40D61" w:rsidRPr="00C20FE7" w:rsidRDefault="00B40D61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40D61" w:rsidRDefault="00B40D61" w:rsidP="00B40D61">
      <w:pPr>
        <w:spacing w:before="100" w:beforeAutospacing="1" w:after="0" w:line="240" w:lineRule="auto"/>
        <w:rPr>
          <w:rFonts w:eastAsia="Times New Roman" w:cstheme="minorHAnsi"/>
          <w:sz w:val="20"/>
          <w:szCs w:val="20"/>
        </w:rPr>
      </w:pPr>
    </w:p>
    <w:p w:rsidR="00B40D61" w:rsidRDefault="00B40D61" w:rsidP="00910E8B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</w:p>
    <w:p w:rsidR="00A8019E" w:rsidRDefault="00A8019E" w:rsidP="00A8019E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p w:rsidR="002B709F" w:rsidRDefault="002B709F" w:rsidP="00A8019E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p w:rsidR="002B709F" w:rsidRDefault="002B709F" w:rsidP="00A8019E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A8019E" w:rsidTr="00B75E8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3A75CF" w:rsidRDefault="008B1AB7" w:rsidP="008B1AB7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5</w:t>
            </w:r>
            <w:r w:rsidRPr="006E6475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3</w:t>
            </w:r>
            <w:r w:rsidRPr="006E6475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  <w:r w:rsidR="003A75CF">
              <w:rPr>
                <w:rFonts w:eastAsia="Times New Roman" w:cstheme="minorHAnsi"/>
                <w:bCs/>
                <w:sz w:val="20"/>
                <w:szCs w:val="20"/>
              </w:rPr>
              <w:t>a</w:t>
            </w:r>
            <w:r w:rsidR="003A75CF" w:rsidRPr="006E6475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Czy pod wpływem opinii uczniów</w:t>
            </w:r>
            <w:r w:rsidR="009A2F91">
              <w:rPr>
                <w:rFonts w:eastAsia="Times New Roman" w:cstheme="minorHAnsi"/>
                <w:bCs/>
                <w:sz w:val="20"/>
                <w:szCs w:val="20"/>
              </w:rPr>
              <w:t xml:space="preserve"> obecnych klas I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, dyrektor </w:t>
            </w:r>
            <w:r w:rsidR="009A2F91">
              <w:rPr>
                <w:rFonts w:eastAsia="Times New Roman" w:cstheme="minorHAnsi"/>
                <w:bCs/>
                <w:sz w:val="20"/>
                <w:szCs w:val="20"/>
              </w:rPr>
              <w:t xml:space="preserve">dokonał zmiany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organizacji nauczania przedmiotów rozszerzonych od klasy II</w:t>
            </w:r>
            <w:r w:rsidR="009A2F91">
              <w:rPr>
                <w:rFonts w:eastAsia="Times New Roman" w:cstheme="minorHAnsi"/>
                <w:bCs/>
                <w:sz w:val="20"/>
                <w:szCs w:val="20"/>
              </w:rPr>
              <w:t xml:space="preserve"> (w roku szkolnym 2014/</w:t>
            </w:r>
            <w:r w:rsidR="00875838">
              <w:rPr>
                <w:rFonts w:eastAsia="Times New Roman" w:cstheme="minorHAnsi"/>
                <w:bCs/>
                <w:sz w:val="20"/>
                <w:szCs w:val="20"/>
              </w:rPr>
              <w:t>20</w:t>
            </w:r>
            <w:r w:rsidR="009A2F91">
              <w:rPr>
                <w:rFonts w:eastAsia="Times New Roman" w:cstheme="minorHAnsi"/>
                <w:bCs/>
                <w:sz w:val="20"/>
                <w:szCs w:val="20"/>
              </w:rPr>
              <w:t>15 i następnym)</w:t>
            </w:r>
            <w:r w:rsidRPr="006E6475">
              <w:rPr>
                <w:rFonts w:eastAsia="Times New Roman" w:cstheme="minorHAnsi"/>
                <w:bCs/>
                <w:sz w:val="20"/>
                <w:szCs w:val="20"/>
              </w:rPr>
              <w:t>?</w:t>
            </w:r>
          </w:p>
          <w:p w:rsidR="005C559C" w:rsidRPr="005C559C" w:rsidRDefault="005C559C" w:rsidP="008B1AB7">
            <w:pPr>
              <w:rPr>
                <w:rFonts w:eastAsia="Times New Roman" w:cstheme="minorHAnsi"/>
                <w:bCs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</w:rPr>
              <w:t xml:space="preserve">Uwaga: </w:t>
            </w:r>
            <w:r w:rsidRPr="005C559C">
              <w:rPr>
                <w:rFonts w:eastAsia="Times New Roman" w:cstheme="minorHAnsi"/>
                <w:bCs/>
                <w:i/>
                <w:sz w:val="20"/>
                <w:szCs w:val="20"/>
              </w:rPr>
              <w:t xml:space="preserve">należy wybrać 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</w:rPr>
              <w:t xml:space="preserve">tylko </w:t>
            </w:r>
            <w:r w:rsidRPr="005C559C">
              <w:rPr>
                <w:rFonts w:eastAsia="Times New Roman" w:cstheme="minorHAnsi"/>
                <w:bCs/>
                <w:i/>
                <w:sz w:val="20"/>
                <w:szCs w:val="20"/>
              </w:rPr>
              <w:t>jedn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</w:rPr>
              <w:t>ą odpowiedź</w:t>
            </w:r>
          </w:p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359"/>
              <w:gridCol w:w="425"/>
            </w:tblGrid>
            <w:tr w:rsidR="008B1AB7" w:rsidRPr="00C20FE7" w:rsidTr="00355980">
              <w:tc>
                <w:tcPr>
                  <w:tcW w:w="8359" w:type="dxa"/>
                  <w:shd w:val="clear" w:color="auto" w:fill="D9D9D9" w:themeFill="background1" w:themeFillShade="D9"/>
                </w:tcPr>
                <w:p w:rsidR="008B1AB7" w:rsidRPr="00C20FE7" w:rsidRDefault="00355980" w:rsidP="00875838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A. </w:t>
                  </w:r>
                  <w:r w:rsidR="008B1AB7">
                    <w:rPr>
                      <w:rFonts w:cstheme="minorHAnsi"/>
                      <w:sz w:val="20"/>
                      <w:szCs w:val="20"/>
                    </w:rPr>
                    <w:t xml:space="preserve">nie, gdyż byłoby to </w:t>
                  </w:r>
                  <w:r w:rsidR="00875838">
                    <w:rPr>
                      <w:rFonts w:cstheme="minorHAnsi"/>
                      <w:sz w:val="20"/>
                      <w:szCs w:val="20"/>
                    </w:rPr>
                    <w:t>niemożliwe ze względów kadrowych</w:t>
                  </w:r>
                </w:p>
              </w:tc>
              <w:tc>
                <w:tcPr>
                  <w:tcW w:w="425" w:type="dxa"/>
                </w:tcPr>
                <w:p w:rsidR="008B1AB7" w:rsidRPr="00C20FE7" w:rsidRDefault="008B1AB7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55980" w:rsidRPr="00C20FE7" w:rsidTr="00355980">
              <w:tc>
                <w:tcPr>
                  <w:tcW w:w="8359" w:type="dxa"/>
                  <w:shd w:val="clear" w:color="auto" w:fill="D9D9D9" w:themeFill="background1" w:themeFillShade="D9"/>
                </w:tcPr>
                <w:p w:rsidR="00355980" w:rsidRDefault="00355980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B. nie, gdyż uczniowie nie domagali się żadnych zmian i zaakceptowali zaproponowaną im organizację nauczania przedmiotów rozszerzonych </w:t>
                  </w:r>
                </w:p>
              </w:tc>
              <w:tc>
                <w:tcPr>
                  <w:tcW w:w="425" w:type="dxa"/>
                </w:tcPr>
                <w:p w:rsidR="00355980" w:rsidRPr="00C20FE7" w:rsidRDefault="00355980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55980" w:rsidRPr="00C20FE7" w:rsidTr="00355980">
              <w:tc>
                <w:tcPr>
                  <w:tcW w:w="8359" w:type="dxa"/>
                  <w:shd w:val="clear" w:color="auto" w:fill="D9D9D9" w:themeFill="background1" w:themeFillShade="D9"/>
                </w:tcPr>
                <w:p w:rsidR="00355980" w:rsidRDefault="00355980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C. nie, gdyż wymagałoby to zwiększenia liczby grup realizujących przedmioty rozszerzone, a organ prowadzący nie wyraził na to zgody </w:t>
                  </w:r>
                </w:p>
              </w:tc>
              <w:tc>
                <w:tcPr>
                  <w:tcW w:w="425" w:type="dxa"/>
                </w:tcPr>
                <w:p w:rsidR="00355980" w:rsidRPr="00C20FE7" w:rsidRDefault="00355980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55980" w:rsidRPr="00C20FE7" w:rsidTr="00355980">
              <w:tc>
                <w:tcPr>
                  <w:tcW w:w="8359" w:type="dxa"/>
                  <w:shd w:val="clear" w:color="auto" w:fill="D9D9D9" w:themeFill="background1" w:themeFillShade="D9"/>
                </w:tcPr>
                <w:p w:rsidR="00355980" w:rsidRDefault="00355980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D. tak, dyrektor</w:t>
                  </w:r>
                  <w:r w:rsidR="00505DC2">
                    <w:rPr>
                      <w:rFonts w:cstheme="minorHAnsi"/>
                      <w:sz w:val="20"/>
                      <w:szCs w:val="20"/>
                    </w:rPr>
                    <w:t>,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dokonał we własnym zakresie modyfikacji organizacji nauczania przedmiotów rozszerzonych</w:t>
                  </w:r>
                  <w:r w:rsidR="00505DC2">
                    <w:rPr>
                      <w:rFonts w:cstheme="minorHAnsi"/>
                      <w:sz w:val="20"/>
                      <w:szCs w:val="20"/>
                    </w:rPr>
                    <w:t>,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po zapoznaniu się z opiniami uczniowskimi</w:t>
                  </w:r>
                </w:p>
              </w:tc>
              <w:tc>
                <w:tcPr>
                  <w:tcW w:w="425" w:type="dxa"/>
                </w:tcPr>
                <w:p w:rsidR="00355980" w:rsidRPr="00C20FE7" w:rsidRDefault="00355980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55980" w:rsidRPr="00C20FE7" w:rsidTr="00355980">
              <w:tc>
                <w:tcPr>
                  <w:tcW w:w="8359" w:type="dxa"/>
                  <w:shd w:val="clear" w:color="auto" w:fill="D9D9D9" w:themeFill="background1" w:themeFillShade="D9"/>
                </w:tcPr>
                <w:p w:rsidR="00355980" w:rsidRDefault="00355980" w:rsidP="00653E3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E. tak, dyrektor po zapoznaniu się z opinią uczniów</w:t>
                  </w:r>
                  <w:r w:rsidR="00505DC2">
                    <w:rPr>
                      <w:rFonts w:cstheme="minorHAnsi"/>
                      <w:sz w:val="20"/>
                      <w:szCs w:val="20"/>
                    </w:rPr>
                    <w:t>,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dokonał modyfikacji organizacji nauczania przedmiotów </w:t>
                  </w:r>
                  <w:r w:rsidR="00653E30">
                    <w:rPr>
                      <w:rFonts w:cstheme="minorHAnsi"/>
                      <w:sz w:val="20"/>
                      <w:szCs w:val="20"/>
                    </w:rPr>
                    <w:t>rozszerzonych poprzez stwor</w:t>
                  </w:r>
                  <w:r w:rsidR="003B3093">
                    <w:rPr>
                      <w:rFonts w:cstheme="minorHAnsi"/>
                      <w:sz w:val="20"/>
                      <w:szCs w:val="20"/>
                    </w:rPr>
                    <w:t>zenie dodatkowych grup, za zgodą organu</w:t>
                  </w:r>
                  <w:r w:rsidR="00653E30">
                    <w:rPr>
                      <w:rFonts w:cstheme="minorHAnsi"/>
                      <w:sz w:val="20"/>
                      <w:szCs w:val="20"/>
                    </w:rPr>
                    <w:t xml:space="preserve"> prowadzącego</w:t>
                  </w:r>
                </w:p>
              </w:tc>
              <w:tc>
                <w:tcPr>
                  <w:tcW w:w="425" w:type="dxa"/>
                </w:tcPr>
                <w:p w:rsidR="00355980" w:rsidRPr="00C20FE7" w:rsidRDefault="00355980" w:rsidP="00505C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8B1AB7" w:rsidRDefault="008B1AB7" w:rsidP="00910E8B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p w:rsidR="00B40D61" w:rsidRDefault="00B40D61" w:rsidP="00910E8B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</w:p>
    <w:p w:rsidR="00871069" w:rsidRDefault="00871069" w:rsidP="00871069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6E6475">
        <w:rPr>
          <w:rFonts w:eastAsia="Times New Roman" w:cstheme="minorHAnsi"/>
          <w:bCs/>
          <w:sz w:val="20"/>
          <w:szCs w:val="20"/>
        </w:rPr>
        <w:t>5.3. Wpisz liczbę oddziałów, których uczniowie rozpoczynający naukę w szkole w roku 201</w:t>
      </w:r>
      <w:r>
        <w:rPr>
          <w:rFonts w:eastAsia="Times New Roman" w:cstheme="minorHAnsi"/>
          <w:bCs/>
          <w:sz w:val="20"/>
          <w:szCs w:val="20"/>
        </w:rPr>
        <w:t>3</w:t>
      </w:r>
      <w:r w:rsidRPr="006E6475">
        <w:rPr>
          <w:rFonts w:eastAsia="Times New Roman" w:cstheme="minorHAnsi"/>
          <w:bCs/>
          <w:sz w:val="20"/>
          <w:szCs w:val="20"/>
        </w:rPr>
        <w:t>/</w:t>
      </w:r>
      <w:r w:rsidR="003B3093">
        <w:rPr>
          <w:rFonts w:eastAsia="Times New Roman" w:cstheme="minorHAnsi"/>
          <w:bCs/>
          <w:sz w:val="20"/>
          <w:szCs w:val="20"/>
        </w:rPr>
        <w:t>20</w:t>
      </w:r>
      <w:r w:rsidRPr="006E6475">
        <w:rPr>
          <w:rFonts w:eastAsia="Times New Roman" w:cstheme="minorHAnsi"/>
          <w:bCs/>
          <w:sz w:val="20"/>
          <w:szCs w:val="20"/>
        </w:rPr>
        <w:t>1</w:t>
      </w:r>
      <w:r>
        <w:rPr>
          <w:rFonts w:eastAsia="Times New Roman" w:cstheme="minorHAnsi"/>
          <w:bCs/>
          <w:sz w:val="20"/>
          <w:szCs w:val="20"/>
        </w:rPr>
        <w:t>4 (obecna klasa I)</w:t>
      </w:r>
      <w:r w:rsidRPr="006E6475">
        <w:rPr>
          <w:rFonts w:eastAsia="Times New Roman" w:cstheme="minorHAnsi"/>
          <w:bCs/>
          <w:sz w:val="20"/>
          <w:szCs w:val="20"/>
        </w:rPr>
        <w:t xml:space="preserve"> będą realizowali w zakresie rozszerzonym: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709"/>
      </w:tblGrid>
      <w:tr w:rsidR="00871069" w:rsidRPr="00504367" w:rsidTr="00871069">
        <w:tc>
          <w:tcPr>
            <w:tcW w:w="4077" w:type="dxa"/>
            <w:shd w:val="clear" w:color="auto" w:fill="D9D9D9" w:themeFill="background1" w:themeFillShade="D9"/>
          </w:tcPr>
          <w:p w:rsidR="00871069" w:rsidRPr="00504367" w:rsidRDefault="00871069" w:rsidP="008710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2 przedmioty</w:t>
            </w:r>
            <w:r w:rsidRPr="00504367">
              <w:rPr>
                <w:rFonts w:cstheme="minorHAnsi"/>
                <w:sz w:val="20"/>
                <w:szCs w:val="20"/>
              </w:rPr>
              <w:tab/>
            </w:r>
            <w:r w:rsidRPr="00504367">
              <w:rPr>
                <w:rFonts w:cstheme="minorHAnsi"/>
                <w:sz w:val="20"/>
                <w:szCs w:val="20"/>
              </w:rPr>
              <w:tab/>
            </w:r>
            <w:r w:rsidRPr="0050436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871069" w:rsidRPr="00504367" w:rsidRDefault="00871069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71069" w:rsidRPr="00504367" w:rsidTr="00871069">
        <w:tc>
          <w:tcPr>
            <w:tcW w:w="4077" w:type="dxa"/>
            <w:shd w:val="clear" w:color="auto" w:fill="D9D9D9" w:themeFill="background1" w:themeFillShade="D9"/>
          </w:tcPr>
          <w:p w:rsidR="00871069" w:rsidRPr="00504367" w:rsidRDefault="00871069" w:rsidP="008710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3 przedmioty</w:t>
            </w:r>
            <w:r w:rsidRPr="00504367">
              <w:rPr>
                <w:rFonts w:cstheme="minorHAnsi"/>
                <w:sz w:val="20"/>
                <w:szCs w:val="20"/>
              </w:rPr>
              <w:tab/>
            </w:r>
            <w:r w:rsidRPr="0050436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871069" w:rsidRPr="00504367" w:rsidRDefault="00871069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71069" w:rsidRPr="00AF04EC" w:rsidTr="00871069">
        <w:tc>
          <w:tcPr>
            <w:tcW w:w="4077" w:type="dxa"/>
            <w:shd w:val="clear" w:color="auto" w:fill="D9D9D9" w:themeFill="background1" w:themeFillShade="D9"/>
          </w:tcPr>
          <w:p w:rsidR="00871069" w:rsidRPr="00AF04EC" w:rsidRDefault="00871069" w:rsidP="008710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4 przedmioty</w:t>
            </w:r>
          </w:p>
        </w:tc>
        <w:tc>
          <w:tcPr>
            <w:tcW w:w="709" w:type="dxa"/>
          </w:tcPr>
          <w:p w:rsidR="00871069" w:rsidRPr="00AF04EC" w:rsidRDefault="00871069" w:rsidP="008710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71069" w:rsidRDefault="00871069" w:rsidP="00910E8B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</w:p>
    <w:p w:rsidR="00353F4F" w:rsidRPr="007E2C5B" w:rsidRDefault="006E6475" w:rsidP="00910E8B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7E2C5B">
        <w:rPr>
          <w:rFonts w:eastAsia="Times New Roman" w:cstheme="minorHAnsi"/>
          <w:bCs/>
          <w:sz w:val="20"/>
          <w:szCs w:val="20"/>
        </w:rPr>
        <w:t>5</w:t>
      </w:r>
      <w:r w:rsidR="007E1643" w:rsidRPr="007E2C5B">
        <w:rPr>
          <w:rFonts w:eastAsia="Times New Roman" w:cstheme="minorHAnsi"/>
          <w:bCs/>
          <w:sz w:val="20"/>
          <w:szCs w:val="20"/>
        </w:rPr>
        <w:t>.</w:t>
      </w:r>
      <w:r w:rsidR="00871069" w:rsidRPr="007E2C5B">
        <w:rPr>
          <w:rFonts w:eastAsia="Times New Roman" w:cstheme="minorHAnsi"/>
          <w:bCs/>
          <w:sz w:val="20"/>
          <w:szCs w:val="20"/>
        </w:rPr>
        <w:t>4</w:t>
      </w:r>
      <w:r w:rsidR="00353F4F" w:rsidRPr="007E2C5B">
        <w:rPr>
          <w:rFonts w:eastAsia="Times New Roman" w:cstheme="minorHAnsi"/>
          <w:bCs/>
          <w:sz w:val="20"/>
          <w:szCs w:val="20"/>
        </w:rPr>
        <w:t>. Wpisz liczbę oddziałów, których uczniowie</w:t>
      </w:r>
      <w:r w:rsidR="00871069" w:rsidRPr="007E2C5B">
        <w:rPr>
          <w:rFonts w:eastAsia="Times New Roman" w:cstheme="minorHAnsi"/>
          <w:bCs/>
          <w:sz w:val="20"/>
          <w:szCs w:val="20"/>
        </w:rPr>
        <w:t>,</w:t>
      </w:r>
      <w:r w:rsidR="00353F4F" w:rsidRPr="007E2C5B">
        <w:rPr>
          <w:rFonts w:eastAsia="Times New Roman" w:cstheme="minorHAnsi"/>
          <w:bCs/>
          <w:sz w:val="20"/>
          <w:szCs w:val="20"/>
        </w:rPr>
        <w:t xml:space="preserve"> rozpoczynający naukę w szkole w roku 201</w:t>
      </w:r>
      <w:r w:rsidR="00871069" w:rsidRPr="007E2C5B">
        <w:rPr>
          <w:rFonts w:eastAsia="Times New Roman" w:cstheme="minorHAnsi"/>
          <w:bCs/>
          <w:sz w:val="20"/>
          <w:szCs w:val="20"/>
        </w:rPr>
        <w:t>4</w:t>
      </w:r>
      <w:r w:rsidR="00353F4F" w:rsidRPr="007E2C5B">
        <w:rPr>
          <w:rFonts w:eastAsia="Times New Roman" w:cstheme="minorHAnsi"/>
          <w:bCs/>
          <w:sz w:val="20"/>
          <w:szCs w:val="20"/>
        </w:rPr>
        <w:t>/</w:t>
      </w:r>
      <w:r w:rsidR="00DC0B17">
        <w:rPr>
          <w:rFonts w:eastAsia="Times New Roman" w:cstheme="minorHAnsi"/>
          <w:bCs/>
          <w:sz w:val="20"/>
          <w:szCs w:val="20"/>
        </w:rPr>
        <w:t>20</w:t>
      </w:r>
      <w:r w:rsidR="00353F4F" w:rsidRPr="007E2C5B">
        <w:rPr>
          <w:rFonts w:eastAsia="Times New Roman" w:cstheme="minorHAnsi"/>
          <w:bCs/>
          <w:sz w:val="20"/>
          <w:szCs w:val="20"/>
        </w:rPr>
        <w:t>1</w:t>
      </w:r>
      <w:r w:rsidR="00871069" w:rsidRPr="007E2C5B">
        <w:rPr>
          <w:rFonts w:eastAsia="Times New Roman" w:cstheme="minorHAnsi"/>
          <w:bCs/>
          <w:sz w:val="20"/>
          <w:szCs w:val="20"/>
        </w:rPr>
        <w:t>5</w:t>
      </w:r>
      <w:r w:rsidR="005C559C" w:rsidRPr="007E2C5B">
        <w:rPr>
          <w:rFonts w:eastAsia="Times New Roman" w:cstheme="minorHAnsi"/>
          <w:bCs/>
          <w:sz w:val="20"/>
          <w:szCs w:val="20"/>
        </w:rPr>
        <w:t xml:space="preserve"> (</w:t>
      </w:r>
      <w:r w:rsidR="00871069" w:rsidRPr="007E2C5B">
        <w:rPr>
          <w:rFonts w:eastAsia="Times New Roman" w:cstheme="minorHAnsi"/>
          <w:bCs/>
          <w:sz w:val="20"/>
          <w:szCs w:val="20"/>
        </w:rPr>
        <w:t>przyszła klasa</w:t>
      </w:r>
      <w:r w:rsidR="002B709F">
        <w:rPr>
          <w:rFonts w:eastAsia="Times New Roman" w:cstheme="minorHAnsi"/>
          <w:bCs/>
          <w:strike/>
          <w:sz w:val="20"/>
          <w:szCs w:val="20"/>
        </w:rPr>
        <w:t xml:space="preserve"> </w:t>
      </w:r>
      <w:r w:rsidR="005C559C" w:rsidRPr="007E2C5B">
        <w:rPr>
          <w:rFonts w:eastAsia="Times New Roman" w:cstheme="minorHAnsi"/>
          <w:bCs/>
          <w:sz w:val="20"/>
          <w:szCs w:val="20"/>
        </w:rPr>
        <w:t>I)</w:t>
      </w:r>
      <w:r w:rsidR="00353F4F" w:rsidRPr="007E2C5B">
        <w:rPr>
          <w:rFonts w:eastAsia="Times New Roman" w:cstheme="minorHAnsi"/>
          <w:bCs/>
          <w:sz w:val="20"/>
          <w:szCs w:val="20"/>
        </w:rPr>
        <w:t>, będą realizowali w zakresie rozszerzonym: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709"/>
      </w:tblGrid>
      <w:tr w:rsidR="006E6475" w:rsidRPr="007E2C5B" w:rsidTr="006E6475">
        <w:tc>
          <w:tcPr>
            <w:tcW w:w="4077" w:type="dxa"/>
            <w:shd w:val="clear" w:color="auto" w:fill="D9D9D9" w:themeFill="background1" w:themeFillShade="D9"/>
          </w:tcPr>
          <w:p w:rsidR="006E6475" w:rsidRPr="007E2C5B" w:rsidRDefault="006E6475" w:rsidP="006E6475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A. 2 przedmioty</w:t>
            </w:r>
            <w:r w:rsidRPr="007E2C5B">
              <w:rPr>
                <w:rFonts w:cstheme="minorHAnsi"/>
                <w:sz w:val="20"/>
                <w:szCs w:val="20"/>
              </w:rPr>
              <w:tab/>
            </w:r>
            <w:r w:rsidRPr="007E2C5B">
              <w:rPr>
                <w:rFonts w:cstheme="minorHAnsi"/>
                <w:sz w:val="20"/>
                <w:szCs w:val="20"/>
              </w:rPr>
              <w:tab/>
            </w:r>
            <w:r w:rsidRPr="007E2C5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6E6475" w:rsidRPr="007E2C5B" w:rsidRDefault="006E6475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6475" w:rsidRPr="007E2C5B" w:rsidTr="006E6475">
        <w:tc>
          <w:tcPr>
            <w:tcW w:w="4077" w:type="dxa"/>
            <w:shd w:val="clear" w:color="auto" w:fill="D9D9D9" w:themeFill="background1" w:themeFillShade="D9"/>
          </w:tcPr>
          <w:p w:rsidR="006E6475" w:rsidRPr="007E2C5B" w:rsidRDefault="006E6475" w:rsidP="006E6475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B. 3 przedmioty</w:t>
            </w:r>
            <w:r w:rsidRPr="007E2C5B">
              <w:rPr>
                <w:rFonts w:cstheme="minorHAnsi"/>
                <w:sz w:val="20"/>
                <w:szCs w:val="20"/>
              </w:rPr>
              <w:tab/>
            </w:r>
            <w:r w:rsidRPr="007E2C5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6E6475" w:rsidRPr="007E2C5B" w:rsidRDefault="006E6475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6475" w:rsidRPr="007E2C5B" w:rsidTr="006E6475">
        <w:tc>
          <w:tcPr>
            <w:tcW w:w="4077" w:type="dxa"/>
            <w:shd w:val="clear" w:color="auto" w:fill="D9D9D9" w:themeFill="background1" w:themeFillShade="D9"/>
          </w:tcPr>
          <w:p w:rsidR="006E6475" w:rsidRPr="007E2C5B" w:rsidRDefault="006E6475" w:rsidP="006E6475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C. 4 przedmioty</w:t>
            </w:r>
          </w:p>
        </w:tc>
        <w:tc>
          <w:tcPr>
            <w:tcW w:w="709" w:type="dxa"/>
          </w:tcPr>
          <w:p w:rsidR="006E6475" w:rsidRPr="007E2C5B" w:rsidRDefault="006E6475" w:rsidP="006E6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71069" w:rsidRDefault="00871069" w:rsidP="00A1012A">
      <w:pPr>
        <w:spacing w:after="100" w:afterAutospacing="1" w:line="240" w:lineRule="auto"/>
        <w:rPr>
          <w:rFonts w:eastAsia="Times New Roman" w:cstheme="minorHAnsi"/>
          <w:bCs/>
          <w:sz w:val="20"/>
          <w:szCs w:val="20"/>
        </w:rPr>
      </w:pPr>
    </w:p>
    <w:p w:rsidR="00A1012A" w:rsidRPr="003B3093" w:rsidRDefault="006E6475" w:rsidP="00A1012A">
      <w:pPr>
        <w:spacing w:after="100" w:afterAutospacing="1" w:line="240" w:lineRule="auto"/>
        <w:rPr>
          <w:rFonts w:eastAsia="Times New Roman" w:cstheme="minorHAnsi"/>
          <w:bCs/>
          <w:i/>
          <w:strike/>
          <w:sz w:val="20"/>
          <w:szCs w:val="20"/>
        </w:rPr>
      </w:pPr>
      <w:r w:rsidRPr="006E6475">
        <w:rPr>
          <w:rFonts w:eastAsia="Times New Roman" w:cstheme="minorHAnsi"/>
          <w:bCs/>
          <w:sz w:val="20"/>
          <w:szCs w:val="20"/>
        </w:rPr>
        <w:t>5</w:t>
      </w:r>
      <w:r w:rsidR="007E1643" w:rsidRPr="006E6475">
        <w:rPr>
          <w:rFonts w:eastAsia="Times New Roman" w:cstheme="minorHAnsi"/>
          <w:bCs/>
          <w:sz w:val="20"/>
          <w:szCs w:val="20"/>
        </w:rPr>
        <w:t>.</w:t>
      </w:r>
      <w:r w:rsidR="00871069">
        <w:rPr>
          <w:rFonts w:eastAsia="Times New Roman" w:cstheme="minorHAnsi"/>
          <w:bCs/>
          <w:sz w:val="20"/>
          <w:szCs w:val="20"/>
        </w:rPr>
        <w:t>5</w:t>
      </w:r>
      <w:r w:rsidR="00353F4F" w:rsidRPr="006E6475">
        <w:rPr>
          <w:rFonts w:eastAsia="Times New Roman" w:cstheme="minorHAnsi"/>
          <w:bCs/>
          <w:sz w:val="20"/>
          <w:szCs w:val="20"/>
        </w:rPr>
        <w:t xml:space="preserve">. </w:t>
      </w:r>
      <w:r w:rsidR="007053EB" w:rsidRPr="006E6475">
        <w:rPr>
          <w:rFonts w:eastAsia="Times New Roman" w:cstheme="minorHAnsi"/>
          <w:bCs/>
          <w:sz w:val="20"/>
          <w:szCs w:val="20"/>
        </w:rPr>
        <w:t>Zaznacz przedmioty, które w szkolnym planie nauczania dla klas</w:t>
      </w:r>
      <w:r w:rsidR="007053EB">
        <w:rPr>
          <w:rFonts w:eastAsia="Times New Roman" w:cstheme="minorHAnsi"/>
          <w:bCs/>
          <w:sz w:val="20"/>
          <w:szCs w:val="20"/>
        </w:rPr>
        <w:t xml:space="preserve">, </w:t>
      </w:r>
      <w:r w:rsidR="007053EB" w:rsidRPr="00505C9C">
        <w:rPr>
          <w:rFonts w:eastAsia="Times New Roman" w:cstheme="minorHAnsi"/>
          <w:b/>
          <w:bCs/>
          <w:sz w:val="20"/>
          <w:szCs w:val="20"/>
        </w:rPr>
        <w:t>które rozpoczęły naukę w roku szkolnym 201</w:t>
      </w:r>
      <w:r w:rsidR="007053EB">
        <w:rPr>
          <w:rFonts w:eastAsia="Times New Roman" w:cstheme="minorHAnsi"/>
          <w:b/>
          <w:bCs/>
          <w:sz w:val="20"/>
          <w:szCs w:val="20"/>
        </w:rPr>
        <w:t>3</w:t>
      </w:r>
      <w:r w:rsidR="007053EB" w:rsidRPr="00505C9C">
        <w:rPr>
          <w:rFonts w:eastAsia="Times New Roman" w:cstheme="minorHAnsi"/>
          <w:b/>
          <w:bCs/>
          <w:sz w:val="20"/>
          <w:szCs w:val="20"/>
        </w:rPr>
        <w:t>/</w:t>
      </w:r>
      <w:r w:rsidR="003B3093">
        <w:rPr>
          <w:rFonts w:eastAsia="Times New Roman" w:cstheme="minorHAnsi"/>
          <w:b/>
          <w:bCs/>
          <w:sz w:val="20"/>
          <w:szCs w:val="20"/>
        </w:rPr>
        <w:t>20</w:t>
      </w:r>
      <w:r w:rsidR="007053EB" w:rsidRPr="00505C9C">
        <w:rPr>
          <w:rFonts w:eastAsia="Times New Roman" w:cstheme="minorHAnsi"/>
          <w:b/>
          <w:bCs/>
          <w:sz w:val="20"/>
          <w:szCs w:val="20"/>
        </w:rPr>
        <w:t>1</w:t>
      </w:r>
      <w:r w:rsidR="007053EB">
        <w:rPr>
          <w:rFonts w:eastAsia="Times New Roman" w:cstheme="minorHAnsi"/>
          <w:b/>
          <w:bCs/>
          <w:sz w:val="20"/>
          <w:szCs w:val="20"/>
        </w:rPr>
        <w:t>4</w:t>
      </w:r>
      <w:r w:rsidR="007053EB" w:rsidRPr="006E6475">
        <w:rPr>
          <w:rFonts w:eastAsia="Times New Roman" w:cstheme="minorHAnsi"/>
          <w:bCs/>
          <w:sz w:val="20"/>
          <w:szCs w:val="20"/>
        </w:rPr>
        <w:t xml:space="preserve">, </w:t>
      </w:r>
      <w:r w:rsidR="007053EB">
        <w:rPr>
          <w:rFonts w:eastAsia="Times New Roman" w:cstheme="minorHAnsi"/>
          <w:bCs/>
          <w:sz w:val="20"/>
          <w:szCs w:val="20"/>
        </w:rPr>
        <w:t>będą realizowane</w:t>
      </w:r>
      <w:r w:rsidR="007053EB" w:rsidRPr="006E6475">
        <w:rPr>
          <w:rFonts w:eastAsia="Times New Roman" w:cstheme="minorHAnsi"/>
          <w:bCs/>
          <w:sz w:val="20"/>
          <w:szCs w:val="20"/>
        </w:rPr>
        <w:t xml:space="preserve"> w zakresie rozszerzonym. </w:t>
      </w:r>
      <w:r w:rsidR="007053EB" w:rsidRPr="002602B1">
        <w:rPr>
          <w:rFonts w:eastAsia="Times New Roman" w:cstheme="minorHAnsi"/>
          <w:bCs/>
          <w:sz w:val="20"/>
          <w:szCs w:val="20"/>
        </w:rPr>
        <w:t>Podaj liczbę oddziałów (lub grup), które będą realizowały ten przedmiot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7"/>
        <w:gridCol w:w="1559"/>
      </w:tblGrid>
      <w:tr w:rsidR="007E2C5B" w:rsidRPr="003B3093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6E647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7E2C5B" w:rsidRPr="006E6475" w:rsidRDefault="007E2C5B" w:rsidP="006E647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Liczba oddziałów/grup</w:t>
            </w: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A.  języka polskiego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B. języka angielskiego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C. języka niemieckiego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D. języka rosyjskiego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E. języka hiszpańskiego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F. języka francuskiego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G. historii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H. wiedzy o społeczeństwie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I. matematyki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J. geografii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K. fizyki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L. chemii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M. biologii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N. historii sztuki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O. filozofii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P. języka łacińskiego i </w:t>
            </w:r>
            <w:proofErr w:type="spellStart"/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k.a</w:t>
            </w:r>
            <w:proofErr w:type="spellEnd"/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5197" w:type="dxa"/>
            <w:shd w:val="clear" w:color="auto" w:fill="BFBFBF" w:themeFill="background1" w:themeFillShade="BF"/>
          </w:tcPr>
          <w:p w:rsidR="007E2C5B" w:rsidRPr="006E6475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R. </w:t>
            </w:r>
            <w:r w:rsidR="00DC0B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informatyki</w:t>
            </w:r>
          </w:p>
        </w:tc>
        <w:tc>
          <w:tcPr>
            <w:tcW w:w="1559" w:type="dxa"/>
          </w:tcPr>
          <w:p w:rsidR="007E2C5B" w:rsidRDefault="007E2C5B" w:rsidP="00353F4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p w:rsidR="003A75CF" w:rsidRDefault="003A75CF" w:rsidP="00BF0668">
      <w:pPr>
        <w:spacing w:after="100" w:afterAutospacing="1" w:line="240" w:lineRule="auto"/>
        <w:rPr>
          <w:rFonts w:eastAsia="Times New Roman" w:cstheme="minorHAnsi"/>
          <w:bCs/>
          <w:sz w:val="20"/>
          <w:szCs w:val="20"/>
        </w:rPr>
      </w:pPr>
    </w:p>
    <w:p w:rsidR="00D716A3" w:rsidRDefault="00D716A3" w:rsidP="00BF0668">
      <w:pPr>
        <w:spacing w:after="100" w:afterAutospacing="1" w:line="240" w:lineRule="auto"/>
        <w:rPr>
          <w:rFonts w:eastAsia="Times New Roman" w:cstheme="minorHAnsi"/>
          <w:bCs/>
          <w:sz w:val="20"/>
          <w:szCs w:val="20"/>
        </w:rPr>
      </w:pPr>
    </w:p>
    <w:p w:rsidR="005C559C" w:rsidRPr="003B3093" w:rsidRDefault="005C559C" w:rsidP="00BF0668">
      <w:pPr>
        <w:spacing w:after="100" w:afterAutospacing="1" w:line="240" w:lineRule="auto"/>
        <w:rPr>
          <w:rFonts w:eastAsia="Times New Roman" w:cstheme="minorHAnsi"/>
          <w:bCs/>
          <w:i/>
          <w:strike/>
          <w:sz w:val="20"/>
          <w:szCs w:val="20"/>
        </w:rPr>
      </w:pPr>
      <w:bookmarkStart w:id="1" w:name="_GoBack"/>
      <w:bookmarkEnd w:id="1"/>
      <w:r w:rsidRPr="003B3093">
        <w:rPr>
          <w:rFonts w:eastAsia="Times New Roman" w:cstheme="minorHAnsi"/>
          <w:bCs/>
          <w:sz w:val="20"/>
          <w:szCs w:val="20"/>
        </w:rPr>
        <w:lastRenderedPageBreak/>
        <w:t>5.</w:t>
      </w:r>
      <w:r w:rsidR="007053EB" w:rsidRPr="003B3093">
        <w:rPr>
          <w:rFonts w:eastAsia="Times New Roman" w:cstheme="minorHAnsi"/>
          <w:bCs/>
          <w:sz w:val="20"/>
          <w:szCs w:val="20"/>
        </w:rPr>
        <w:t>6</w:t>
      </w:r>
      <w:r w:rsidRPr="003B3093">
        <w:rPr>
          <w:rFonts w:eastAsia="Times New Roman" w:cstheme="minorHAnsi"/>
          <w:bCs/>
          <w:sz w:val="20"/>
          <w:szCs w:val="20"/>
        </w:rPr>
        <w:t xml:space="preserve">. Zaznacz przedmioty, które w szkolnym planie nauczania dla klas, </w:t>
      </w:r>
      <w:r w:rsidRPr="003B3093">
        <w:rPr>
          <w:rFonts w:eastAsia="Times New Roman" w:cstheme="minorHAnsi"/>
          <w:b/>
          <w:bCs/>
          <w:sz w:val="20"/>
          <w:szCs w:val="20"/>
        </w:rPr>
        <w:t>które rozpocz</w:t>
      </w:r>
      <w:r w:rsidR="007053EB" w:rsidRPr="003B3093">
        <w:rPr>
          <w:rFonts w:eastAsia="Times New Roman" w:cstheme="minorHAnsi"/>
          <w:b/>
          <w:bCs/>
          <w:sz w:val="20"/>
          <w:szCs w:val="20"/>
        </w:rPr>
        <w:t>ną</w:t>
      </w:r>
      <w:r w:rsidRPr="003B3093">
        <w:rPr>
          <w:rFonts w:eastAsia="Times New Roman" w:cstheme="minorHAnsi"/>
          <w:b/>
          <w:bCs/>
          <w:sz w:val="20"/>
          <w:szCs w:val="20"/>
        </w:rPr>
        <w:t xml:space="preserve"> naukę w roku szkolnym 201</w:t>
      </w:r>
      <w:r w:rsidR="007053EB" w:rsidRPr="003B3093">
        <w:rPr>
          <w:rFonts w:eastAsia="Times New Roman" w:cstheme="minorHAnsi"/>
          <w:b/>
          <w:bCs/>
          <w:sz w:val="20"/>
          <w:szCs w:val="20"/>
        </w:rPr>
        <w:t>4</w:t>
      </w:r>
      <w:r w:rsidRPr="003B3093">
        <w:rPr>
          <w:rFonts w:eastAsia="Times New Roman" w:cstheme="minorHAnsi"/>
          <w:b/>
          <w:bCs/>
          <w:sz w:val="20"/>
          <w:szCs w:val="20"/>
        </w:rPr>
        <w:t>/</w:t>
      </w:r>
      <w:r w:rsidR="00B75E8D">
        <w:rPr>
          <w:rFonts w:eastAsia="Times New Roman" w:cstheme="minorHAnsi"/>
          <w:b/>
          <w:bCs/>
          <w:sz w:val="20"/>
          <w:szCs w:val="20"/>
        </w:rPr>
        <w:t>20</w:t>
      </w:r>
      <w:r w:rsidRPr="003B3093">
        <w:rPr>
          <w:rFonts w:eastAsia="Times New Roman" w:cstheme="minorHAnsi"/>
          <w:b/>
          <w:bCs/>
          <w:sz w:val="20"/>
          <w:szCs w:val="20"/>
        </w:rPr>
        <w:t>1</w:t>
      </w:r>
      <w:r w:rsidR="007053EB" w:rsidRPr="003B3093">
        <w:rPr>
          <w:rFonts w:eastAsia="Times New Roman" w:cstheme="minorHAnsi"/>
          <w:b/>
          <w:bCs/>
          <w:sz w:val="20"/>
          <w:szCs w:val="20"/>
        </w:rPr>
        <w:t>5</w:t>
      </w:r>
      <w:r w:rsidRPr="003B3093">
        <w:rPr>
          <w:rFonts w:eastAsia="Times New Roman" w:cstheme="minorHAnsi"/>
          <w:bCs/>
          <w:sz w:val="20"/>
          <w:szCs w:val="20"/>
        </w:rPr>
        <w:t xml:space="preserve">, będą realizowane w zakresie rozszerzonym. </w:t>
      </w:r>
      <w:r w:rsidR="00BF0668" w:rsidRPr="003B3093">
        <w:rPr>
          <w:rFonts w:eastAsia="Times New Roman" w:cstheme="minorHAnsi"/>
          <w:bCs/>
          <w:sz w:val="20"/>
          <w:szCs w:val="20"/>
        </w:rPr>
        <w:t>Podaj liczbę oddziałów (lub grup), które będą realizowały ten przedmiot</w:t>
      </w:r>
    </w:p>
    <w:tbl>
      <w:tblPr>
        <w:tblStyle w:val="Tabela-Siatka"/>
        <w:tblW w:w="6756" w:type="dxa"/>
        <w:tblLayout w:type="fixed"/>
        <w:tblLook w:val="04A0" w:firstRow="1" w:lastRow="0" w:firstColumn="1" w:lastColumn="0" w:noHBand="0" w:noVBand="1"/>
      </w:tblPr>
      <w:tblGrid>
        <w:gridCol w:w="5197"/>
        <w:gridCol w:w="1559"/>
      </w:tblGrid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Liczba oddziałów/grup</w:t>
            </w: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A.  języka polskiego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B. języka angielskiego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C. języka niemieckiego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D. języka rosyjskiego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E. języka hiszpańskiego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F. języka francuskiego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G. historii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H. wiedzy o społeczeństwie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I. matematyki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J. geografii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K. fizyki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L. chemii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M. biologii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N. historii sztuki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O. filozofii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P. języka łacińskiego i </w:t>
            </w:r>
            <w:proofErr w:type="spellStart"/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k.a</w:t>
            </w:r>
            <w:proofErr w:type="spellEnd"/>
            <w:r w:rsidRPr="003B30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E2C5B" w:rsidRPr="003B3093" w:rsidTr="007E2C5B">
        <w:tc>
          <w:tcPr>
            <w:tcW w:w="5197" w:type="dxa"/>
            <w:shd w:val="clear" w:color="auto" w:fill="BFBFBF" w:themeFill="background1" w:themeFillShade="BF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R. informatyki</w:t>
            </w:r>
          </w:p>
        </w:tc>
        <w:tc>
          <w:tcPr>
            <w:tcW w:w="1559" w:type="dxa"/>
          </w:tcPr>
          <w:p w:rsidR="007E2C5B" w:rsidRPr="003B3093" w:rsidRDefault="007E2C5B" w:rsidP="00505C9C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</w:tbl>
    <w:p w:rsidR="002602B1" w:rsidRPr="00504367" w:rsidRDefault="002602B1" w:rsidP="002602B1">
      <w:pPr>
        <w:spacing w:before="240" w:after="0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6</w:t>
      </w:r>
      <w:r w:rsidRPr="00504367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eastAsia="Times New Roman" w:hAnsi="Comic Sans MS" w:cs="Times New Roman"/>
          <w:sz w:val="24"/>
          <w:szCs w:val="24"/>
        </w:rPr>
        <w:t>Przedmioty uzupełniające w planie nauczania</w:t>
      </w:r>
    </w:p>
    <w:p w:rsidR="00BF0668" w:rsidRPr="007E2C5B" w:rsidRDefault="002602B1" w:rsidP="007E1643">
      <w:pPr>
        <w:spacing w:after="100" w:afterAutospacing="1" w:line="240" w:lineRule="auto"/>
        <w:rPr>
          <w:rFonts w:eastAsia="Times New Roman" w:cstheme="minorHAnsi"/>
          <w:bCs/>
          <w:sz w:val="20"/>
          <w:szCs w:val="20"/>
        </w:rPr>
      </w:pPr>
      <w:r w:rsidRPr="002602B1">
        <w:rPr>
          <w:rFonts w:eastAsia="Times New Roman" w:cstheme="minorHAnsi"/>
          <w:bCs/>
          <w:sz w:val="20"/>
          <w:szCs w:val="20"/>
        </w:rPr>
        <w:t>6</w:t>
      </w:r>
      <w:r w:rsidR="003B4E03" w:rsidRPr="002602B1">
        <w:rPr>
          <w:rFonts w:eastAsia="Times New Roman" w:cstheme="minorHAnsi"/>
          <w:bCs/>
          <w:sz w:val="20"/>
          <w:szCs w:val="20"/>
        </w:rPr>
        <w:t xml:space="preserve">.1 </w:t>
      </w:r>
      <w:r w:rsidR="007E1643" w:rsidRPr="002602B1">
        <w:rPr>
          <w:rFonts w:eastAsia="Times New Roman" w:cstheme="minorHAnsi"/>
          <w:bCs/>
          <w:sz w:val="20"/>
          <w:szCs w:val="20"/>
        </w:rPr>
        <w:t>Zaznacz przedmioty uzupełniające, które uwzgl</w:t>
      </w:r>
      <w:r w:rsidR="007053EB">
        <w:rPr>
          <w:rFonts w:eastAsia="Times New Roman" w:cstheme="minorHAnsi"/>
          <w:bCs/>
          <w:sz w:val="20"/>
          <w:szCs w:val="20"/>
        </w:rPr>
        <w:t xml:space="preserve">ędniono w planie nauczania klas, które rozpoczęły </w:t>
      </w:r>
      <w:r w:rsidR="007E1643" w:rsidRPr="002602B1">
        <w:rPr>
          <w:rFonts w:eastAsia="Times New Roman" w:cstheme="minorHAnsi"/>
          <w:bCs/>
          <w:sz w:val="20"/>
          <w:szCs w:val="20"/>
        </w:rPr>
        <w:t xml:space="preserve">naukę </w:t>
      </w:r>
      <w:r w:rsidR="00BC46DF">
        <w:rPr>
          <w:rFonts w:eastAsia="Times New Roman" w:cstheme="minorHAnsi"/>
          <w:bCs/>
          <w:sz w:val="20"/>
          <w:szCs w:val="20"/>
        </w:rPr>
        <w:br/>
      </w:r>
      <w:r w:rsidR="007E1643" w:rsidRPr="002602B1">
        <w:rPr>
          <w:rFonts w:eastAsia="Times New Roman" w:cstheme="minorHAnsi"/>
          <w:bCs/>
          <w:sz w:val="20"/>
          <w:szCs w:val="20"/>
        </w:rPr>
        <w:t>w</w:t>
      </w:r>
      <w:r w:rsidR="007053EB">
        <w:rPr>
          <w:rFonts w:eastAsia="Times New Roman" w:cstheme="minorHAnsi"/>
          <w:bCs/>
          <w:sz w:val="20"/>
          <w:szCs w:val="20"/>
        </w:rPr>
        <w:t xml:space="preserve"> roku</w:t>
      </w:r>
      <w:r w:rsidR="007E1643" w:rsidRPr="002602B1">
        <w:rPr>
          <w:rFonts w:eastAsia="Times New Roman" w:cstheme="minorHAnsi"/>
          <w:bCs/>
          <w:sz w:val="20"/>
          <w:szCs w:val="20"/>
        </w:rPr>
        <w:t xml:space="preserve"> szkol</w:t>
      </w:r>
      <w:r w:rsidR="007053EB">
        <w:rPr>
          <w:rFonts w:eastAsia="Times New Roman" w:cstheme="minorHAnsi"/>
          <w:bCs/>
          <w:sz w:val="20"/>
          <w:szCs w:val="20"/>
        </w:rPr>
        <w:t>nym</w:t>
      </w:r>
      <w:r w:rsidR="007E1643" w:rsidRPr="002602B1">
        <w:rPr>
          <w:rFonts w:eastAsia="Times New Roman" w:cstheme="minorHAnsi"/>
          <w:bCs/>
          <w:sz w:val="20"/>
          <w:szCs w:val="20"/>
        </w:rPr>
        <w:t xml:space="preserve"> 201</w:t>
      </w:r>
      <w:r w:rsidR="007053EB">
        <w:rPr>
          <w:rFonts w:eastAsia="Times New Roman" w:cstheme="minorHAnsi"/>
          <w:bCs/>
          <w:sz w:val="20"/>
          <w:szCs w:val="20"/>
        </w:rPr>
        <w:t>3</w:t>
      </w:r>
      <w:r w:rsidR="007E1643" w:rsidRPr="002602B1">
        <w:rPr>
          <w:rFonts w:eastAsia="Times New Roman" w:cstheme="minorHAnsi"/>
          <w:bCs/>
          <w:sz w:val="20"/>
          <w:szCs w:val="20"/>
        </w:rPr>
        <w:t>/</w:t>
      </w:r>
      <w:r w:rsidR="003B3093">
        <w:rPr>
          <w:rFonts w:eastAsia="Times New Roman" w:cstheme="minorHAnsi"/>
          <w:bCs/>
          <w:sz w:val="20"/>
          <w:szCs w:val="20"/>
        </w:rPr>
        <w:t>20</w:t>
      </w:r>
      <w:r w:rsidR="007E1643" w:rsidRPr="002602B1">
        <w:rPr>
          <w:rFonts w:eastAsia="Times New Roman" w:cstheme="minorHAnsi"/>
          <w:bCs/>
          <w:sz w:val="20"/>
          <w:szCs w:val="20"/>
        </w:rPr>
        <w:t>1</w:t>
      </w:r>
      <w:r w:rsidR="005C559C">
        <w:rPr>
          <w:rFonts w:eastAsia="Times New Roman" w:cstheme="minorHAnsi"/>
          <w:bCs/>
          <w:sz w:val="20"/>
          <w:szCs w:val="20"/>
        </w:rPr>
        <w:t>4</w:t>
      </w:r>
      <w:r w:rsidR="007E1643" w:rsidRPr="002602B1">
        <w:rPr>
          <w:rFonts w:eastAsia="Times New Roman" w:cstheme="minorHAnsi"/>
          <w:bCs/>
          <w:sz w:val="20"/>
          <w:szCs w:val="20"/>
        </w:rPr>
        <w:t xml:space="preserve">. </w:t>
      </w:r>
      <w:r w:rsidR="00BF0668" w:rsidRPr="002602B1">
        <w:rPr>
          <w:rFonts w:eastAsia="Times New Roman" w:cstheme="minorHAnsi"/>
          <w:bCs/>
          <w:sz w:val="20"/>
          <w:szCs w:val="20"/>
        </w:rPr>
        <w:t>Podaj liczbę oddziałów (lub grup), które będą realizowały ten przedmiot</w:t>
      </w:r>
      <w:r w:rsidR="00DC0B17">
        <w:rPr>
          <w:rFonts w:eastAsia="Times New Roman" w:cstheme="minorHAnsi"/>
          <w:bCs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1559"/>
      </w:tblGrid>
      <w:tr w:rsidR="007E2C5B" w:rsidRPr="006E6475" w:rsidTr="007053EB">
        <w:tc>
          <w:tcPr>
            <w:tcW w:w="4786" w:type="dxa"/>
            <w:shd w:val="clear" w:color="auto" w:fill="BFBFBF" w:themeFill="background1" w:themeFillShade="BF"/>
          </w:tcPr>
          <w:p w:rsidR="007E2C5B" w:rsidRPr="006E6475" w:rsidRDefault="007E2C5B" w:rsidP="002602B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7E2C5B" w:rsidRPr="006E6475" w:rsidRDefault="007E2C5B" w:rsidP="002602B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Liczba oddziałów/grup</w:t>
            </w:r>
          </w:p>
        </w:tc>
      </w:tr>
      <w:tr w:rsidR="007E2C5B" w:rsidTr="007053EB">
        <w:tc>
          <w:tcPr>
            <w:tcW w:w="4786" w:type="dxa"/>
            <w:shd w:val="clear" w:color="auto" w:fill="BFBFBF" w:themeFill="background1" w:themeFillShade="BF"/>
          </w:tcPr>
          <w:p w:rsidR="007E2C5B" w:rsidRPr="006E6475" w:rsidRDefault="00821965" w:rsidP="002602B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A. </w:t>
            </w:r>
            <w:r w:rsidR="007E2C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historia i społeczeństwo</w:t>
            </w:r>
          </w:p>
        </w:tc>
        <w:tc>
          <w:tcPr>
            <w:tcW w:w="1559" w:type="dxa"/>
          </w:tcPr>
          <w:p w:rsidR="007E2C5B" w:rsidRDefault="007E2C5B" w:rsidP="002602B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4786" w:type="dxa"/>
            <w:shd w:val="clear" w:color="auto" w:fill="BFBFBF" w:themeFill="background1" w:themeFillShade="BF"/>
          </w:tcPr>
          <w:p w:rsidR="007E2C5B" w:rsidRPr="006E6475" w:rsidRDefault="007E2C5B" w:rsidP="002602B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B.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przyroda</w:t>
            </w:r>
          </w:p>
        </w:tc>
        <w:tc>
          <w:tcPr>
            <w:tcW w:w="1559" w:type="dxa"/>
          </w:tcPr>
          <w:p w:rsidR="007E2C5B" w:rsidRDefault="007E2C5B" w:rsidP="002602B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4786" w:type="dxa"/>
            <w:shd w:val="clear" w:color="auto" w:fill="BFBFBF" w:themeFill="background1" w:themeFillShade="BF"/>
          </w:tcPr>
          <w:p w:rsidR="007E2C5B" w:rsidRPr="006E6475" w:rsidRDefault="007E2C5B" w:rsidP="002602B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C.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ekonomia w praktyce</w:t>
            </w:r>
          </w:p>
        </w:tc>
        <w:tc>
          <w:tcPr>
            <w:tcW w:w="1559" w:type="dxa"/>
          </w:tcPr>
          <w:p w:rsidR="007E2C5B" w:rsidRDefault="007E2C5B" w:rsidP="002602B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4786" w:type="dxa"/>
            <w:shd w:val="clear" w:color="auto" w:fill="BFBFBF" w:themeFill="background1" w:themeFillShade="BF"/>
          </w:tcPr>
          <w:p w:rsidR="007E2C5B" w:rsidRPr="006E6475" w:rsidRDefault="007E2C5B" w:rsidP="002602B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6E6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D.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zajęcia artystyczne</w:t>
            </w:r>
          </w:p>
        </w:tc>
        <w:tc>
          <w:tcPr>
            <w:tcW w:w="1559" w:type="dxa"/>
          </w:tcPr>
          <w:p w:rsidR="007E2C5B" w:rsidRDefault="007E2C5B" w:rsidP="002602B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7E2C5B" w:rsidTr="007053EB">
        <w:tc>
          <w:tcPr>
            <w:tcW w:w="4786" w:type="dxa"/>
            <w:shd w:val="clear" w:color="auto" w:fill="BFBFBF" w:themeFill="background1" w:themeFillShade="BF"/>
          </w:tcPr>
          <w:p w:rsidR="007E2C5B" w:rsidRPr="006E6475" w:rsidRDefault="007E2C5B" w:rsidP="002602B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E. inny przedmiot</w:t>
            </w:r>
          </w:p>
        </w:tc>
        <w:tc>
          <w:tcPr>
            <w:tcW w:w="1559" w:type="dxa"/>
          </w:tcPr>
          <w:p w:rsidR="007E2C5B" w:rsidRDefault="007E2C5B" w:rsidP="002602B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p w:rsidR="00E172D7" w:rsidRDefault="00E172D7" w:rsidP="00E172D7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p w:rsidR="002B7E36" w:rsidRPr="007E2C5B" w:rsidRDefault="002B7E36" w:rsidP="002B7E36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7E2C5B">
        <w:rPr>
          <w:rFonts w:eastAsia="Times New Roman" w:cstheme="minorHAnsi"/>
          <w:bCs/>
          <w:sz w:val="20"/>
          <w:szCs w:val="20"/>
        </w:rPr>
        <w:t>6.2. Czy w organizacji nauczania oddziałów, które rozpoczęły naukę w szkole w roku szkolnym 2013/</w:t>
      </w:r>
      <w:r w:rsidR="00DC0B17">
        <w:rPr>
          <w:rFonts w:eastAsia="Times New Roman" w:cstheme="minorHAnsi"/>
          <w:bCs/>
          <w:sz w:val="20"/>
          <w:szCs w:val="20"/>
        </w:rPr>
        <w:t>20</w:t>
      </w:r>
      <w:r w:rsidRPr="007E2C5B">
        <w:rPr>
          <w:rFonts w:eastAsia="Times New Roman" w:cstheme="minorHAnsi"/>
          <w:bCs/>
          <w:sz w:val="20"/>
          <w:szCs w:val="20"/>
        </w:rPr>
        <w:t>14, przewidziano realizację przedmiotów uzupełniających, dla których nie określono podstawy programowej?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2B7E36" w:rsidRPr="007E2C5B" w:rsidTr="00E97F13">
        <w:tc>
          <w:tcPr>
            <w:tcW w:w="675" w:type="dxa"/>
            <w:shd w:val="clear" w:color="auto" w:fill="D9D9D9" w:themeFill="background1" w:themeFillShade="D9"/>
          </w:tcPr>
          <w:p w:rsidR="002B7E36" w:rsidRPr="007E2C5B" w:rsidRDefault="002B7E36" w:rsidP="00E97F13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2B7E36" w:rsidRPr="007E2C5B" w:rsidRDefault="002B7E36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B7E36" w:rsidRPr="007E2C5B" w:rsidRDefault="002B7E36" w:rsidP="00E97F13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2B7E36" w:rsidRPr="007E2C5B" w:rsidRDefault="002B7E36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B7E36" w:rsidRPr="003B3093" w:rsidRDefault="002B7E36" w:rsidP="00E172D7">
      <w:pPr>
        <w:spacing w:after="0"/>
        <w:rPr>
          <w:rFonts w:cstheme="minorHAnsi"/>
          <w:b/>
          <w:i/>
          <w:strike/>
          <w:color w:val="FF0000"/>
          <w:sz w:val="20"/>
          <w:szCs w:val="20"/>
        </w:rPr>
      </w:pPr>
    </w:p>
    <w:p w:rsidR="00821965" w:rsidRPr="003B3093" w:rsidRDefault="00821965" w:rsidP="00E172D7">
      <w:pPr>
        <w:spacing w:after="0"/>
        <w:rPr>
          <w:rFonts w:cstheme="minorHAnsi"/>
          <w:b/>
          <w:i/>
          <w:strike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172D7" w:rsidTr="00BD17FE">
        <w:tc>
          <w:tcPr>
            <w:tcW w:w="9212" w:type="dxa"/>
          </w:tcPr>
          <w:p w:rsidR="00E172D7" w:rsidRPr="00B76B66" w:rsidRDefault="00B76B66" w:rsidP="00B76B66">
            <w:pPr>
              <w:spacing w:before="240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6.2</w:t>
            </w:r>
            <w:r w:rsidR="003B3093">
              <w:rPr>
                <w:rFonts w:eastAsia="Times New Roman" w:cstheme="minorHAnsi"/>
                <w:bCs/>
                <w:sz w:val="20"/>
                <w:szCs w:val="20"/>
              </w:rPr>
              <w:t xml:space="preserve">.a </w:t>
            </w:r>
            <w:r w:rsidR="0065553E">
              <w:rPr>
                <w:rFonts w:eastAsia="Times New Roman" w:cstheme="minorHAnsi"/>
                <w:bCs/>
                <w:sz w:val="20"/>
                <w:szCs w:val="20"/>
              </w:rPr>
              <w:t>Jeżeli w</w:t>
            </w:r>
            <w:r w:rsidR="00E172D7" w:rsidRPr="002602B1">
              <w:rPr>
                <w:rFonts w:eastAsia="Times New Roman" w:cstheme="minorHAnsi"/>
                <w:bCs/>
                <w:sz w:val="20"/>
                <w:szCs w:val="20"/>
              </w:rPr>
              <w:t xml:space="preserve"> planie nauczania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obecnych</w:t>
            </w:r>
            <w:r w:rsidR="00E172D7" w:rsidRPr="002602B1">
              <w:rPr>
                <w:rFonts w:eastAsia="Times New Roman" w:cstheme="minorHAnsi"/>
                <w:bCs/>
                <w:sz w:val="20"/>
                <w:szCs w:val="20"/>
              </w:rPr>
              <w:t xml:space="preserve"> klas I uwzględniono przedmiot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y</w:t>
            </w:r>
            <w:r w:rsidR="003B3093">
              <w:rPr>
                <w:rFonts w:eastAsia="Times New Roman" w:cstheme="minorHAnsi"/>
                <w:bCs/>
                <w:sz w:val="20"/>
                <w:szCs w:val="20"/>
              </w:rPr>
              <w:t>, dla których</w:t>
            </w:r>
            <w:r w:rsidR="00E172D7" w:rsidRPr="002602B1">
              <w:rPr>
                <w:rFonts w:eastAsia="Times New Roman" w:cstheme="minorHAnsi"/>
                <w:bCs/>
                <w:sz w:val="20"/>
                <w:szCs w:val="20"/>
              </w:rPr>
              <w:t xml:space="preserve"> nie określono podstawy </w:t>
            </w:r>
            <w:r w:rsidR="003B3093">
              <w:rPr>
                <w:rFonts w:eastAsia="Times New Roman" w:cstheme="minorHAnsi"/>
                <w:bCs/>
                <w:sz w:val="20"/>
                <w:szCs w:val="20"/>
              </w:rPr>
              <w:t>programowej</w:t>
            </w:r>
            <w:r w:rsidR="0065553E">
              <w:rPr>
                <w:rFonts w:eastAsia="Times New Roman" w:cstheme="minorHAnsi"/>
                <w:bCs/>
                <w:sz w:val="20"/>
                <w:szCs w:val="20"/>
              </w:rPr>
              <w:t>,</w:t>
            </w:r>
            <w:r w:rsidR="003B3093">
              <w:rPr>
                <w:rFonts w:eastAsia="Times New Roman" w:cstheme="minorHAnsi"/>
                <w:bCs/>
                <w:sz w:val="20"/>
                <w:szCs w:val="20"/>
              </w:rPr>
              <w:t xml:space="preserve"> to </w:t>
            </w:r>
            <w:r w:rsidR="0065553E">
              <w:rPr>
                <w:rFonts w:eastAsia="Times New Roman" w:cstheme="minorHAnsi"/>
                <w:bCs/>
                <w:sz w:val="20"/>
                <w:szCs w:val="20"/>
              </w:rPr>
              <w:t>odpowiedz</w:t>
            </w:r>
            <w:r w:rsidR="003B3093">
              <w:rPr>
                <w:rFonts w:eastAsia="Times New Roman" w:cstheme="minorHAnsi"/>
                <w:bCs/>
                <w:sz w:val="20"/>
                <w:szCs w:val="20"/>
              </w:rPr>
              <w:t xml:space="preserve">, </w:t>
            </w:r>
            <w:r w:rsidR="002B7E36">
              <w:rPr>
                <w:rFonts w:eastAsia="Times New Roman" w:cstheme="minorHAnsi"/>
                <w:bCs/>
                <w:sz w:val="20"/>
                <w:szCs w:val="20"/>
              </w:rPr>
              <w:t>czy przedmiot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y te</w:t>
            </w:r>
            <w:r w:rsidR="002B7E36">
              <w:rPr>
                <w:rFonts w:eastAsia="Times New Roman" w:cstheme="minorHAnsi"/>
                <w:bCs/>
                <w:sz w:val="20"/>
                <w:szCs w:val="20"/>
              </w:rPr>
              <w:t xml:space="preserve"> stanowi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ą</w:t>
            </w:r>
            <w:r w:rsidR="002B7E36">
              <w:rPr>
                <w:rFonts w:eastAsia="Times New Roman" w:cstheme="minorHAnsi"/>
                <w:bCs/>
                <w:sz w:val="20"/>
                <w:szCs w:val="20"/>
              </w:rPr>
              <w:t xml:space="preserve"> uzupełnienie przedmiotów rozszerzonych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i są tematycznie związane z prz</w:t>
            </w:r>
            <w:r w:rsidR="003B3093">
              <w:rPr>
                <w:rFonts w:eastAsia="Times New Roman" w:cstheme="minorHAnsi"/>
                <w:bCs/>
                <w:sz w:val="20"/>
                <w:szCs w:val="20"/>
              </w:rPr>
              <w:t>edmiotami rozszerzonymi, czy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rozszerzają ofertę poza ofertę przedmiotów rozszerzonych i są od nich odmienne tematycznie</w:t>
            </w:r>
            <w:r w:rsidRPr="002602B1">
              <w:rPr>
                <w:rFonts w:eastAsia="Times New Roman" w:cstheme="minorHAnsi"/>
                <w:bCs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45"/>
              <w:gridCol w:w="2255"/>
              <w:gridCol w:w="2255"/>
            </w:tblGrid>
            <w:tr w:rsidR="005646ED" w:rsidRPr="00821965" w:rsidTr="00821965">
              <w:tc>
                <w:tcPr>
                  <w:tcW w:w="2245" w:type="dxa"/>
                  <w:shd w:val="clear" w:color="auto" w:fill="auto"/>
                </w:tcPr>
                <w:p w:rsidR="005646ED" w:rsidRPr="00821965" w:rsidRDefault="005646ED" w:rsidP="005646ED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821965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 xml:space="preserve">Przedmioty te uzupełniają przedmioty rozszerzone (są tematycznie związane z przedmiotami rozszerzonymi nauczanymi w </w:t>
                  </w:r>
                  <w:r w:rsidRPr="00821965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lastRenderedPageBreak/>
                    <w:t>tym oddziale)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:rsidR="005646ED" w:rsidRPr="00821965" w:rsidRDefault="005646ED" w:rsidP="00821965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821965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lastRenderedPageBreak/>
                    <w:t>Rozszerzają ofertę przedmiotów</w:t>
                  </w:r>
                </w:p>
                <w:p w:rsidR="005646ED" w:rsidRPr="00821965" w:rsidRDefault="005646ED" w:rsidP="002540D0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821965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 xml:space="preserve">(są tematycznie odmienne od przedmiotów rozszerzonych nauczanych w tym oddziale)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:rsidR="005646ED" w:rsidRPr="00821965" w:rsidRDefault="005646ED" w:rsidP="005646ED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821965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Nie wprowadzono</w:t>
                  </w:r>
                </w:p>
              </w:tc>
            </w:tr>
          </w:tbl>
          <w:p w:rsidR="00E172D7" w:rsidRDefault="00E172D7" w:rsidP="003B4E03">
            <w:pPr>
              <w:spacing w:before="100" w:before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p w:rsidR="00E172D7" w:rsidRDefault="00E172D7" w:rsidP="00E172D7">
      <w:pPr>
        <w:spacing w:after="100" w:afterAutospacing="1" w:line="240" w:lineRule="auto"/>
        <w:rPr>
          <w:rFonts w:eastAsia="Times New Roman" w:cstheme="minorHAnsi"/>
          <w:bCs/>
          <w:sz w:val="20"/>
          <w:szCs w:val="20"/>
        </w:rPr>
      </w:pPr>
    </w:p>
    <w:p w:rsidR="00B76B66" w:rsidRPr="007D10C7" w:rsidRDefault="00B76B66" w:rsidP="00B76B66">
      <w:pPr>
        <w:spacing w:after="100" w:afterAutospacing="1" w:line="240" w:lineRule="auto"/>
        <w:rPr>
          <w:rFonts w:eastAsia="Times New Roman" w:cstheme="minorHAnsi"/>
          <w:bCs/>
          <w:sz w:val="20"/>
          <w:szCs w:val="20"/>
        </w:rPr>
      </w:pPr>
      <w:r w:rsidRPr="007D10C7">
        <w:rPr>
          <w:rFonts w:eastAsia="Times New Roman" w:cstheme="minorHAnsi"/>
          <w:bCs/>
          <w:sz w:val="20"/>
          <w:szCs w:val="20"/>
        </w:rPr>
        <w:t xml:space="preserve">6.3 Zaznacz przedmioty uzupełniające, które uwzględniono w planie nauczania klas, które rozpoczną naukę </w:t>
      </w:r>
      <w:r w:rsidR="00197C87">
        <w:rPr>
          <w:rFonts w:eastAsia="Times New Roman" w:cstheme="minorHAnsi"/>
          <w:bCs/>
          <w:sz w:val="20"/>
          <w:szCs w:val="20"/>
        </w:rPr>
        <w:br/>
      </w:r>
      <w:r w:rsidRPr="007D10C7">
        <w:rPr>
          <w:rFonts w:eastAsia="Times New Roman" w:cstheme="minorHAnsi"/>
          <w:bCs/>
          <w:sz w:val="20"/>
          <w:szCs w:val="20"/>
        </w:rPr>
        <w:t>w</w:t>
      </w:r>
      <w:r w:rsidRPr="00CE0B6B">
        <w:rPr>
          <w:rFonts w:eastAsia="Times New Roman" w:cstheme="minorHAnsi"/>
          <w:bCs/>
          <w:strike/>
          <w:sz w:val="20"/>
          <w:szCs w:val="20"/>
        </w:rPr>
        <w:t xml:space="preserve"> </w:t>
      </w:r>
      <w:r w:rsidRPr="007D10C7">
        <w:rPr>
          <w:rFonts w:eastAsia="Times New Roman" w:cstheme="minorHAnsi"/>
          <w:bCs/>
          <w:sz w:val="20"/>
          <w:szCs w:val="20"/>
        </w:rPr>
        <w:t>roku szkolnym 2014/</w:t>
      </w:r>
      <w:r w:rsidR="00DC0B17">
        <w:rPr>
          <w:rFonts w:eastAsia="Times New Roman" w:cstheme="minorHAnsi"/>
          <w:bCs/>
          <w:sz w:val="20"/>
          <w:szCs w:val="20"/>
        </w:rPr>
        <w:t>20</w:t>
      </w:r>
      <w:r w:rsidRPr="007D10C7">
        <w:rPr>
          <w:rFonts w:eastAsia="Times New Roman" w:cstheme="minorHAnsi"/>
          <w:bCs/>
          <w:sz w:val="20"/>
          <w:szCs w:val="20"/>
        </w:rPr>
        <w:t>15. Podaj liczbę oddziałów (lub grup), które będą realizowały ten przedmiot</w:t>
      </w:r>
      <w:r w:rsidR="00DC0B17">
        <w:rPr>
          <w:rFonts w:eastAsia="Times New Roman" w:cstheme="minorHAnsi"/>
          <w:bCs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1559"/>
      </w:tblGrid>
      <w:tr w:rsidR="007D10C7" w:rsidRPr="00CE0B6B" w:rsidTr="00E97F13">
        <w:tc>
          <w:tcPr>
            <w:tcW w:w="4786" w:type="dxa"/>
            <w:shd w:val="clear" w:color="auto" w:fill="BFBFBF" w:themeFill="background1" w:themeFillShade="BF"/>
          </w:tcPr>
          <w:p w:rsidR="007D10C7" w:rsidRPr="00CE0B6B" w:rsidRDefault="007D10C7" w:rsidP="00E97F1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7D10C7" w:rsidRPr="007D10C7" w:rsidRDefault="007D10C7" w:rsidP="00E97F1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D10C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Liczba oddziałów/grup</w:t>
            </w:r>
          </w:p>
        </w:tc>
      </w:tr>
      <w:tr w:rsidR="007D10C7" w:rsidRPr="00CE0B6B" w:rsidTr="00E97F13">
        <w:tc>
          <w:tcPr>
            <w:tcW w:w="4786" w:type="dxa"/>
            <w:shd w:val="clear" w:color="auto" w:fill="BFBFBF" w:themeFill="background1" w:themeFillShade="BF"/>
          </w:tcPr>
          <w:p w:rsidR="007D10C7" w:rsidRPr="007D10C7" w:rsidRDefault="007D10C7" w:rsidP="00E97F13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7D10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A.  historia i społeczeństwo</w:t>
            </w:r>
          </w:p>
        </w:tc>
        <w:tc>
          <w:tcPr>
            <w:tcW w:w="1559" w:type="dxa"/>
          </w:tcPr>
          <w:p w:rsidR="007D10C7" w:rsidRPr="00CE0B6B" w:rsidRDefault="007D10C7" w:rsidP="00E97F13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D10C7" w:rsidRPr="00CE0B6B" w:rsidTr="00E97F13">
        <w:tc>
          <w:tcPr>
            <w:tcW w:w="4786" w:type="dxa"/>
            <w:shd w:val="clear" w:color="auto" w:fill="BFBFBF" w:themeFill="background1" w:themeFillShade="BF"/>
          </w:tcPr>
          <w:p w:rsidR="007D10C7" w:rsidRPr="007D10C7" w:rsidRDefault="007D10C7" w:rsidP="00E97F13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7D10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B. przyroda</w:t>
            </w:r>
          </w:p>
        </w:tc>
        <w:tc>
          <w:tcPr>
            <w:tcW w:w="1559" w:type="dxa"/>
          </w:tcPr>
          <w:p w:rsidR="007D10C7" w:rsidRPr="00CE0B6B" w:rsidRDefault="007D10C7" w:rsidP="00E97F13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D10C7" w:rsidRPr="00CE0B6B" w:rsidTr="00E97F13">
        <w:tc>
          <w:tcPr>
            <w:tcW w:w="4786" w:type="dxa"/>
            <w:shd w:val="clear" w:color="auto" w:fill="BFBFBF" w:themeFill="background1" w:themeFillShade="BF"/>
          </w:tcPr>
          <w:p w:rsidR="007D10C7" w:rsidRPr="007D10C7" w:rsidRDefault="007D10C7" w:rsidP="00E97F13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7D10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C. ekonomia w praktyce</w:t>
            </w:r>
          </w:p>
        </w:tc>
        <w:tc>
          <w:tcPr>
            <w:tcW w:w="1559" w:type="dxa"/>
          </w:tcPr>
          <w:p w:rsidR="007D10C7" w:rsidRPr="00CE0B6B" w:rsidRDefault="007D10C7" w:rsidP="00E97F13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  <w:tr w:rsidR="007D10C7" w:rsidRPr="00CE0B6B" w:rsidTr="00E97F13">
        <w:tc>
          <w:tcPr>
            <w:tcW w:w="4786" w:type="dxa"/>
            <w:shd w:val="clear" w:color="auto" w:fill="BFBFBF" w:themeFill="background1" w:themeFillShade="BF"/>
          </w:tcPr>
          <w:p w:rsidR="007D10C7" w:rsidRPr="007D10C7" w:rsidRDefault="007D10C7" w:rsidP="00E97F13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7D10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D. zajęcia artystyczne</w:t>
            </w:r>
          </w:p>
        </w:tc>
        <w:tc>
          <w:tcPr>
            <w:tcW w:w="1559" w:type="dxa"/>
          </w:tcPr>
          <w:p w:rsidR="007D10C7" w:rsidRPr="00CE0B6B" w:rsidRDefault="007D10C7" w:rsidP="00E97F13">
            <w:pPr>
              <w:spacing w:before="100" w:beforeAutospacing="1" w:after="100" w:afterAutospacing="1"/>
              <w:rPr>
                <w:rFonts w:eastAsia="Times New Roman" w:cstheme="minorHAnsi"/>
                <w:bCs/>
                <w:strike/>
                <w:sz w:val="20"/>
                <w:szCs w:val="20"/>
              </w:rPr>
            </w:pPr>
          </w:p>
        </w:tc>
      </w:tr>
    </w:tbl>
    <w:p w:rsidR="00B76B66" w:rsidRDefault="00B76B66" w:rsidP="00B76B66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B76B66" w:rsidTr="00BD17FE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76B66" w:rsidRDefault="00DC0B17" w:rsidP="00E97F13">
            <w:pPr>
              <w:spacing w:before="240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6.4. </w:t>
            </w:r>
            <w:r w:rsidR="00B76B66" w:rsidRPr="002602B1">
              <w:rPr>
                <w:rFonts w:eastAsia="Times New Roman" w:cstheme="minorHAnsi"/>
                <w:bCs/>
                <w:sz w:val="20"/>
                <w:szCs w:val="20"/>
              </w:rPr>
              <w:t xml:space="preserve">Jeśli w planie nauczania </w:t>
            </w:r>
            <w:r w:rsidR="00B76B66">
              <w:rPr>
                <w:rFonts w:eastAsia="Times New Roman" w:cstheme="minorHAnsi"/>
                <w:bCs/>
                <w:sz w:val="20"/>
                <w:szCs w:val="20"/>
              </w:rPr>
              <w:t>przyszłych</w:t>
            </w:r>
            <w:r w:rsidR="00B76B66" w:rsidRPr="002602B1">
              <w:rPr>
                <w:rFonts w:eastAsia="Times New Roman" w:cstheme="minorHAnsi"/>
                <w:bCs/>
                <w:sz w:val="20"/>
                <w:szCs w:val="20"/>
              </w:rPr>
              <w:t xml:space="preserve"> klas I uwzględniono przedmiot</w:t>
            </w:r>
            <w:r w:rsidR="00B76B66">
              <w:rPr>
                <w:rFonts w:eastAsia="Times New Roman" w:cstheme="minorHAnsi"/>
                <w:bCs/>
                <w:sz w:val="20"/>
                <w:szCs w:val="20"/>
              </w:rPr>
              <w:t>y</w:t>
            </w:r>
            <w:r w:rsidR="00B76B66" w:rsidRPr="002602B1">
              <w:rPr>
                <w:rFonts w:eastAsia="Times New Roman" w:cstheme="minorHAnsi"/>
                <w:bCs/>
                <w:sz w:val="20"/>
                <w:szCs w:val="20"/>
              </w:rPr>
              <w:t>, dla którego nie o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kreślono podstawy programowej, określ, </w:t>
            </w:r>
            <w:r w:rsidR="00B76B66">
              <w:rPr>
                <w:rFonts w:eastAsia="Times New Roman" w:cstheme="minorHAnsi"/>
                <w:bCs/>
                <w:sz w:val="20"/>
                <w:szCs w:val="20"/>
              </w:rPr>
              <w:t>czy przedmioty te stanowią uzupełnienie przedmiotów rozszerzonych i są tematycznie związane z przedmiotami rozszerzonymi, czy też rozszerzają ofertę poza ofertę przedmiotów rozszerzonych i są od nich odmienne tematycznie</w:t>
            </w:r>
            <w:r w:rsidR="00B76B66" w:rsidRPr="002602B1">
              <w:rPr>
                <w:rFonts w:eastAsia="Times New Roman" w:cstheme="minorHAnsi"/>
                <w:bCs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45"/>
              <w:gridCol w:w="2255"/>
              <w:gridCol w:w="2255"/>
            </w:tblGrid>
            <w:tr w:rsidR="00975EDB" w:rsidRPr="005646ED" w:rsidTr="00821965">
              <w:tc>
                <w:tcPr>
                  <w:tcW w:w="2245" w:type="dxa"/>
                  <w:shd w:val="clear" w:color="auto" w:fill="auto"/>
                </w:tcPr>
                <w:p w:rsidR="00975EDB" w:rsidRPr="00821965" w:rsidRDefault="00975EDB" w:rsidP="00975EDB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821965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Przedmioty te uzupełniają przedmioty rozszerzone (są tematycznie związane z przedmiotami rozszerzonymi nauczanymi w tym oddziale)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:rsidR="00975EDB" w:rsidRPr="00821965" w:rsidRDefault="00975EDB" w:rsidP="00975EDB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821965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Rozszerzają ofertę przedmiotów</w:t>
                  </w:r>
                </w:p>
                <w:p w:rsidR="00975EDB" w:rsidRPr="00821965" w:rsidRDefault="00975EDB" w:rsidP="00BC46DF">
                  <w:pP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821965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 xml:space="preserve">(są tematycznie odmienne od przedmiotów rozszerzonych nauczanych w tym oddziale)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:rsidR="00975EDB" w:rsidRPr="00821965" w:rsidRDefault="00975EDB" w:rsidP="00975EDB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821965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Nie wprowadzono</w:t>
                  </w:r>
                </w:p>
              </w:tc>
            </w:tr>
          </w:tbl>
          <w:p w:rsidR="00DC0B17" w:rsidRPr="00B76B66" w:rsidRDefault="00DC0B17" w:rsidP="00E97F13">
            <w:pPr>
              <w:spacing w:before="240" w:after="100" w:after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:rsidR="00B76B66" w:rsidRDefault="00B76B66" w:rsidP="00E97F13">
            <w:pPr>
              <w:spacing w:before="100" w:beforeAutospacing="1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p w:rsidR="002E7B33" w:rsidRPr="0099468C" w:rsidRDefault="002E7B33" w:rsidP="002E7B3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7</w:t>
      </w:r>
      <w:r w:rsidRPr="0099468C">
        <w:rPr>
          <w:rFonts w:ascii="Comic Sans MS" w:hAnsi="Comic Sans MS" w:cstheme="minorHAnsi"/>
          <w:b/>
          <w:sz w:val="20"/>
          <w:szCs w:val="20"/>
        </w:rPr>
        <w:t xml:space="preserve">. </w:t>
      </w:r>
      <w:r w:rsidR="00142188">
        <w:rPr>
          <w:rFonts w:ascii="Comic Sans MS" w:hAnsi="Comic Sans MS" w:cstheme="minorHAnsi"/>
          <w:b/>
          <w:sz w:val="20"/>
          <w:szCs w:val="20"/>
        </w:rPr>
        <w:t>N</w:t>
      </w:r>
      <w:r w:rsidRPr="0099468C">
        <w:rPr>
          <w:rFonts w:ascii="Comic Sans MS" w:hAnsi="Comic Sans MS" w:cstheme="minorHAnsi"/>
          <w:b/>
          <w:sz w:val="20"/>
          <w:szCs w:val="20"/>
        </w:rPr>
        <w:t>auczanie języka obcego nowożytnego</w:t>
      </w:r>
    </w:p>
    <w:p w:rsidR="002E7B33" w:rsidRDefault="002E7B33" w:rsidP="002E7B3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7.1. Podaj liczbę uczniów obecnych klas I realizujących w tym roku szkolnym dany język obcy jako pierwszy język: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134"/>
      </w:tblGrid>
      <w:tr w:rsidR="00DC0B17" w:rsidRPr="0099468C" w:rsidTr="002E7B33">
        <w:tc>
          <w:tcPr>
            <w:tcW w:w="1809" w:type="dxa"/>
            <w:tcBorders>
              <w:top w:val="nil"/>
              <w:left w:val="nil"/>
            </w:tcBorders>
            <w:shd w:val="clear" w:color="auto" w:fill="FFFFFF" w:themeFill="background1"/>
          </w:tcPr>
          <w:p w:rsidR="00DC0B17" w:rsidRDefault="00DC0B17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0B17" w:rsidRPr="0099468C" w:rsidRDefault="00DC0B17" w:rsidP="002E7B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 uczniów</w:t>
            </w:r>
          </w:p>
        </w:tc>
      </w:tr>
      <w:tr w:rsidR="00DC0B17" w:rsidRPr="0099468C" w:rsidTr="002E7B33">
        <w:tc>
          <w:tcPr>
            <w:tcW w:w="1809" w:type="dxa"/>
            <w:shd w:val="clear" w:color="auto" w:fill="D9D9D9" w:themeFill="background1" w:themeFillShade="D9"/>
          </w:tcPr>
          <w:p w:rsidR="00DC0B17" w:rsidRPr="0099468C" w:rsidRDefault="00DC0B17" w:rsidP="00505C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1134" w:type="dxa"/>
          </w:tcPr>
          <w:p w:rsidR="00DC0B17" w:rsidRPr="0099468C" w:rsidRDefault="00DC0B17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0B17" w:rsidRPr="0099468C" w:rsidTr="002E7B33">
        <w:tc>
          <w:tcPr>
            <w:tcW w:w="1809" w:type="dxa"/>
            <w:shd w:val="clear" w:color="auto" w:fill="D9D9D9" w:themeFill="background1" w:themeFillShade="D9"/>
          </w:tcPr>
          <w:p w:rsidR="00DC0B17" w:rsidRPr="0099468C" w:rsidRDefault="00DC0B17" w:rsidP="00505C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język niemiecki</w:t>
            </w:r>
          </w:p>
        </w:tc>
        <w:tc>
          <w:tcPr>
            <w:tcW w:w="1134" w:type="dxa"/>
          </w:tcPr>
          <w:p w:rsidR="00DC0B17" w:rsidRPr="0099468C" w:rsidRDefault="00DC0B17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0B17" w:rsidRPr="0099468C" w:rsidTr="002E7B33">
        <w:tc>
          <w:tcPr>
            <w:tcW w:w="1809" w:type="dxa"/>
            <w:shd w:val="clear" w:color="auto" w:fill="D9D9D9" w:themeFill="background1" w:themeFillShade="D9"/>
          </w:tcPr>
          <w:p w:rsidR="00DC0B17" w:rsidRPr="0099468C" w:rsidRDefault="00DC0B17" w:rsidP="00505C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język francuski</w:t>
            </w:r>
          </w:p>
        </w:tc>
        <w:tc>
          <w:tcPr>
            <w:tcW w:w="1134" w:type="dxa"/>
          </w:tcPr>
          <w:p w:rsidR="00DC0B17" w:rsidRPr="0099468C" w:rsidRDefault="00DC0B17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0B17" w:rsidRPr="0099468C" w:rsidTr="002E7B33">
        <w:tc>
          <w:tcPr>
            <w:tcW w:w="1809" w:type="dxa"/>
            <w:shd w:val="clear" w:color="auto" w:fill="D9D9D9" w:themeFill="background1" w:themeFillShade="D9"/>
          </w:tcPr>
          <w:p w:rsidR="00DC0B17" w:rsidRPr="0099468C" w:rsidRDefault="00DC0B17" w:rsidP="00505C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99468C">
              <w:rPr>
                <w:rFonts w:cstheme="minorHAnsi"/>
                <w:sz w:val="20"/>
                <w:szCs w:val="20"/>
              </w:rPr>
              <w:t>język rosyjski</w:t>
            </w:r>
          </w:p>
        </w:tc>
        <w:tc>
          <w:tcPr>
            <w:tcW w:w="1134" w:type="dxa"/>
          </w:tcPr>
          <w:p w:rsidR="00DC0B17" w:rsidRPr="0099468C" w:rsidRDefault="00DC0B17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0B17" w:rsidRPr="0099468C" w:rsidTr="002E7B33">
        <w:tc>
          <w:tcPr>
            <w:tcW w:w="1809" w:type="dxa"/>
            <w:shd w:val="clear" w:color="auto" w:fill="D9D9D9" w:themeFill="background1" w:themeFillShade="D9"/>
          </w:tcPr>
          <w:p w:rsidR="00DC0B17" w:rsidRPr="0099468C" w:rsidRDefault="00DC0B17" w:rsidP="00505C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99468C">
              <w:rPr>
                <w:rFonts w:cstheme="minorHAnsi"/>
                <w:sz w:val="20"/>
                <w:szCs w:val="20"/>
              </w:rPr>
              <w:t>język hiszpański</w:t>
            </w:r>
          </w:p>
        </w:tc>
        <w:tc>
          <w:tcPr>
            <w:tcW w:w="1134" w:type="dxa"/>
          </w:tcPr>
          <w:p w:rsidR="00DC0B17" w:rsidRPr="0099468C" w:rsidRDefault="00DC0B17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0B17" w:rsidRPr="0099468C" w:rsidTr="002E7B33">
        <w:tc>
          <w:tcPr>
            <w:tcW w:w="1809" w:type="dxa"/>
            <w:shd w:val="clear" w:color="auto" w:fill="D9D9D9" w:themeFill="background1" w:themeFillShade="D9"/>
          </w:tcPr>
          <w:p w:rsidR="00DC0B17" w:rsidRPr="0099468C" w:rsidRDefault="00DC0B17" w:rsidP="00505C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99468C">
              <w:rPr>
                <w:rFonts w:cstheme="minorHAnsi"/>
                <w:sz w:val="20"/>
                <w:szCs w:val="20"/>
              </w:rPr>
              <w:t>język włoski</w:t>
            </w:r>
          </w:p>
        </w:tc>
        <w:tc>
          <w:tcPr>
            <w:tcW w:w="1134" w:type="dxa"/>
          </w:tcPr>
          <w:p w:rsidR="00DC0B17" w:rsidRPr="0099468C" w:rsidRDefault="00DC0B17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E7B33" w:rsidRPr="00791897" w:rsidRDefault="002E7B33" w:rsidP="002E7B33">
      <w:pPr>
        <w:spacing w:after="0" w:line="240" w:lineRule="auto"/>
        <w:rPr>
          <w:rFonts w:cstheme="minorHAnsi"/>
          <w:sz w:val="20"/>
          <w:szCs w:val="20"/>
        </w:rPr>
      </w:pPr>
    </w:p>
    <w:p w:rsidR="002E7B33" w:rsidRDefault="002E7B33" w:rsidP="002E7B3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7.1.a </w:t>
      </w:r>
      <w:r w:rsidRPr="00791897">
        <w:rPr>
          <w:rFonts w:cstheme="minorHAnsi"/>
          <w:sz w:val="20"/>
          <w:szCs w:val="20"/>
        </w:rPr>
        <w:t xml:space="preserve">Czy uczniowie </w:t>
      </w:r>
      <w:r>
        <w:rPr>
          <w:rFonts w:cstheme="minorHAnsi"/>
          <w:sz w:val="20"/>
          <w:szCs w:val="20"/>
        </w:rPr>
        <w:t>obecnych klas I</w:t>
      </w:r>
      <w:r w:rsidRPr="00791897">
        <w:rPr>
          <w:rFonts w:cstheme="minorHAnsi"/>
          <w:sz w:val="20"/>
          <w:szCs w:val="20"/>
        </w:rPr>
        <w:t xml:space="preserve"> realiz</w:t>
      </w:r>
      <w:r>
        <w:rPr>
          <w:rFonts w:cstheme="minorHAnsi"/>
          <w:sz w:val="20"/>
          <w:szCs w:val="20"/>
        </w:rPr>
        <w:t>owali</w:t>
      </w:r>
      <w:r w:rsidRPr="00791897">
        <w:rPr>
          <w:rFonts w:cstheme="minorHAnsi"/>
          <w:sz w:val="20"/>
          <w:szCs w:val="20"/>
        </w:rPr>
        <w:t xml:space="preserve"> nauczanie</w:t>
      </w:r>
      <w:r>
        <w:rPr>
          <w:rFonts w:cstheme="minorHAnsi"/>
          <w:sz w:val="20"/>
          <w:szCs w:val="20"/>
        </w:rPr>
        <w:t xml:space="preserve"> pierwszego</w:t>
      </w:r>
      <w:r w:rsidRPr="00791897">
        <w:rPr>
          <w:rFonts w:cstheme="minorHAnsi"/>
          <w:sz w:val="20"/>
          <w:szCs w:val="20"/>
        </w:rPr>
        <w:t xml:space="preserve"> języka obcego także w grupach międzyoddziałowych?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2E7B33" w:rsidRPr="00C20FE7" w:rsidTr="00505C9C">
        <w:tc>
          <w:tcPr>
            <w:tcW w:w="675" w:type="dxa"/>
            <w:shd w:val="clear" w:color="auto" w:fill="D9D9D9" w:themeFill="background1" w:themeFillShade="D9"/>
          </w:tcPr>
          <w:p w:rsidR="002E7B33" w:rsidRPr="00C20FE7" w:rsidRDefault="002E7B33" w:rsidP="00505C9C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2E7B33" w:rsidRPr="00C20FE7" w:rsidRDefault="002E7B33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E7B33" w:rsidRPr="00C20FE7" w:rsidRDefault="002E7B33" w:rsidP="00505C9C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2E7B33" w:rsidRPr="00C20FE7" w:rsidRDefault="002E7B33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E7B33" w:rsidRPr="00791897" w:rsidRDefault="002E7B33" w:rsidP="002E7B33">
      <w:pPr>
        <w:spacing w:after="0" w:line="240" w:lineRule="auto"/>
        <w:rPr>
          <w:rFonts w:cstheme="minorHAnsi"/>
          <w:sz w:val="20"/>
          <w:szCs w:val="20"/>
        </w:rPr>
      </w:pPr>
    </w:p>
    <w:p w:rsidR="002E7B33" w:rsidRPr="00791897" w:rsidRDefault="002E7B33" w:rsidP="002E7B33">
      <w:pPr>
        <w:spacing w:after="0" w:line="240" w:lineRule="auto"/>
        <w:rPr>
          <w:rFonts w:cstheme="minorHAnsi"/>
          <w:sz w:val="20"/>
          <w:szCs w:val="20"/>
        </w:rPr>
      </w:pPr>
    </w:p>
    <w:p w:rsidR="002E7B33" w:rsidRDefault="00142188" w:rsidP="002E7B3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="002E7B33">
        <w:rPr>
          <w:rFonts w:cstheme="minorHAnsi"/>
          <w:sz w:val="20"/>
          <w:szCs w:val="20"/>
        </w:rPr>
        <w:t>.2 Podaj liczbę uczniów obecnych klas I realizujących w tym roku szkolnym dany język obcy jako drugi język: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134"/>
      </w:tblGrid>
      <w:tr w:rsidR="007E2C5B" w:rsidRPr="0099468C" w:rsidTr="00505C9C">
        <w:tc>
          <w:tcPr>
            <w:tcW w:w="1809" w:type="dxa"/>
            <w:tcBorders>
              <w:top w:val="nil"/>
              <w:left w:val="nil"/>
            </w:tcBorders>
            <w:shd w:val="clear" w:color="auto" w:fill="FFFFFF" w:themeFill="background1"/>
          </w:tcPr>
          <w:p w:rsidR="007E2C5B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2C5B" w:rsidRPr="0099468C" w:rsidRDefault="007E2C5B" w:rsidP="00505C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 uczniów</w:t>
            </w:r>
          </w:p>
        </w:tc>
      </w:tr>
      <w:tr w:rsidR="007E2C5B" w:rsidRPr="0099468C" w:rsidTr="00505C9C">
        <w:tc>
          <w:tcPr>
            <w:tcW w:w="1809" w:type="dxa"/>
            <w:shd w:val="clear" w:color="auto" w:fill="D9D9D9" w:themeFill="background1" w:themeFillShade="D9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1134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2C5B" w:rsidRPr="0099468C" w:rsidTr="00505C9C">
        <w:tc>
          <w:tcPr>
            <w:tcW w:w="1809" w:type="dxa"/>
            <w:shd w:val="clear" w:color="auto" w:fill="D9D9D9" w:themeFill="background1" w:themeFillShade="D9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język niemiecki</w:t>
            </w:r>
          </w:p>
        </w:tc>
        <w:tc>
          <w:tcPr>
            <w:tcW w:w="1134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2C5B" w:rsidRPr="0099468C" w:rsidTr="00505C9C">
        <w:tc>
          <w:tcPr>
            <w:tcW w:w="1809" w:type="dxa"/>
            <w:shd w:val="clear" w:color="auto" w:fill="D9D9D9" w:themeFill="background1" w:themeFillShade="D9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język francuski</w:t>
            </w:r>
          </w:p>
        </w:tc>
        <w:tc>
          <w:tcPr>
            <w:tcW w:w="1134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2C5B" w:rsidRPr="0099468C" w:rsidTr="00505C9C">
        <w:tc>
          <w:tcPr>
            <w:tcW w:w="1809" w:type="dxa"/>
            <w:shd w:val="clear" w:color="auto" w:fill="D9D9D9" w:themeFill="background1" w:themeFillShade="D9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99468C">
              <w:rPr>
                <w:rFonts w:cstheme="minorHAnsi"/>
                <w:sz w:val="20"/>
                <w:szCs w:val="20"/>
              </w:rPr>
              <w:t>język rosyjski</w:t>
            </w:r>
          </w:p>
        </w:tc>
        <w:tc>
          <w:tcPr>
            <w:tcW w:w="1134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2C5B" w:rsidRPr="0099468C" w:rsidTr="00505C9C">
        <w:tc>
          <w:tcPr>
            <w:tcW w:w="1809" w:type="dxa"/>
            <w:shd w:val="clear" w:color="auto" w:fill="D9D9D9" w:themeFill="background1" w:themeFillShade="D9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99468C">
              <w:rPr>
                <w:rFonts w:cstheme="minorHAnsi"/>
                <w:sz w:val="20"/>
                <w:szCs w:val="20"/>
              </w:rPr>
              <w:t>język hiszpański</w:t>
            </w:r>
          </w:p>
        </w:tc>
        <w:tc>
          <w:tcPr>
            <w:tcW w:w="1134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2C5B" w:rsidRPr="0099468C" w:rsidTr="00505C9C">
        <w:tc>
          <w:tcPr>
            <w:tcW w:w="1809" w:type="dxa"/>
            <w:shd w:val="clear" w:color="auto" w:fill="D9D9D9" w:themeFill="background1" w:themeFillShade="D9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99468C">
              <w:rPr>
                <w:rFonts w:cstheme="minorHAnsi"/>
                <w:sz w:val="20"/>
                <w:szCs w:val="20"/>
              </w:rPr>
              <w:t>język włoski</w:t>
            </w:r>
          </w:p>
        </w:tc>
        <w:tc>
          <w:tcPr>
            <w:tcW w:w="1134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E7B33" w:rsidRDefault="00142188" w:rsidP="002E7B3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7</w:t>
      </w:r>
      <w:r w:rsidR="002E7B33">
        <w:rPr>
          <w:rFonts w:cstheme="minorHAnsi"/>
          <w:sz w:val="20"/>
          <w:szCs w:val="20"/>
        </w:rPr>
        <w:t xml:space="preserve">.2.b </w:t>
      </w:r>
      <w:r w:rsidR="002E7B33" w:rsidRPr="00791897">
        <w:rPr>
          <w:rFonts w:cstheme="minorHAnsi"/>
          <w:sz w:val="20"/>
          <w:szCs w:val="20"/>
        </w:rPr>
        <w:t>Czy nauczanie drugiego języka obcego w klasie realizowane jest w grupach zróżnicowanych pod względem poziomu znajomości języka przez uczniów?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2E7B33" w:rsidRPr="00C20FE7" w:rsidTr="00505C9C">
        <w:tc>
          <w:tcPr>
            <w:tcW w:w="675" w:type="dxa"/>
            <w:shd w:val="clear" w:color="auto" w:fill="D9D9D9" w:themeFill="background1" w:themeFillShade="D9"/>
          </w:tcPr>
          <w:p w:rsidR="002E7B33" w:rsidRPr="00C20FE7" w:rsidRDefault="002E7B33" w:rsidP="00505C9C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2E7B33" w:rsidRPr="00C20FE7" w:rsidRDefault="002E7B33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E7B33" w:rsidRPr="00C20FE7" w:rsidRDefault="002E7B33" w:rsidP="00505C9C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2E7B33" w:rsidRPr="00C20FE7" w:rsidRDefault="002E7B33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E7B33" w:rsidRPr="00791897" w:rsidRDefault="002E7B33" w:rsidP="002E7B33">
      <w:pPr>
        <w:spacing w:after="0" w:line="240" w:lineRule="auto"/>
        <w:rPr>
          <w:rFonts w:cstheme="minorHAnsi"/>
          <w:sz w:val="20"/>
          <w:szCs w:val="20"/>
        </w:rPr>
      </w:pPr>
    </w:p>
    <w:p w:rsidR="002E7B33" w:rsidRDefault="002E7B33" w:rsidP="002E7B33">
      <w:pPr>
        <w:spacing w:after="0" w:line="240" w:lineRule="auto"/>
        <w:rPr>
          <w:rFonts w:cstheme="minorHAnsi"/>
          <w:sz w:val="20"/>
          <w:szCs w:val="20"/>
        </w:rPr>
      </w:pPr>
    </w:p>
    <w:p w:rsidR="00142188" w:rsidRDefault="00142188" w:rsidP="00142188">
      <w:pPr>
        <w:spacing w:after="0" w:line="240" w:lineRule="auto"/>
        <w:rPr>
          <w:rFonts w:cstheme="minorHAnsi"/>
          <w:sz w:val="20"/>
          <w:szCs w:val="20"/>
        </w:rPr>
      </w:pPr>
    </w:p>
    <w:p w:rsidR="00142188" w:rsidRDefault="00142188" w:rsidP="0014218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2540D0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Podaj liczbę uczniów </w:t>
      </w:r>
      <w:r w:rsidR="002540D0">
        <w:rPr>
          <w:rFonts w:cstheme="minorHAnsi"/>
          <w:sz w:val="20"/>
          <w:szCs w:val="20"/>
        </w:rPr>
        <w:t xml:space="preserve">w </w:t>
      </w:r>
      <w:r>
        <w:rPr>
          <w:rFonts w:cstheme="minorHAnsi"/>
          <w:sz w:val="20"/>
          <w:szCs w:val="20"/>
        </w:rPr>
        <w:t>obecnych klas</w:t>
      </w:r>
      <w:r w:rsidR="002540D0">
        <w:rPr>
          <w:rFonts w:cstheme="minorHAnsi"/>
          <w:sz w:val="20"/>
          <w:szCs w:val="20"/>
        </w:rPr>
        <w:t>ach</w:t>
      </w:r>
      <w:r>
        <w:rPr>
          <w:rFonts w:cstheme="minorHAnsi"/>
          <w:sz w:val="20"/>
          <w:szCs w:val="20"/>
        </w:rPr>
        <w:t xml:space="preserve"> I w tym roku szkolnym określoną podstawę programową języka obcego :</w:t>
      </w:r>
    </w:p>
    <w:tbl>
      <w:tblPr>
        <w:tblStyle w:val="Tabela-Siatka"/>
        <w:tblW w:w="6062" w:type="dxa"/>
        <w:tblLayout w:type="fixed"/>
        <w:tblLook w:val="04A0" w:firstRow="1" w:lastRow="0" w:firstColumn="1" w:lastColumn="0" w:noHBand="0" w:noVBand="1"/>
      </w:tblPr>
      <w:tblGrid>
        <w:gridCol w:w="1404"/>
        <w:gridCol w:w="1134"/>
        <w:gridCol w:w="1256"/>
        <w:gridCol w:w="1134"/>
        <w:gridCol w:w="1134"/>
      </w:tblGrid>
      <w:tr w:rsidR="007E2C5B" w:rsidRPr="0099468C" w:rsidTr="00821965">
        <w:tc>
          <w:tcPr>
            <w:tcW w:w="1404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7E2C5B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E2C5B" w:rsidRDefault="007E2C5B" w:rsidP="001421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IV.0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7E2C5B" w:rsidRDefault="007E2C5B" w:rsidP="007E2C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IV.1 </w:t>
            </w:r>
          </w:p>
          <w:p w:rsidR="007E2C5B" w:rsidRDefault="007E2C5B" w:rsidP="007E2C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 podstawowy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E2C5B" w:rsidRDefault="007E2C5B" w:rsidP="007E2C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IV.1</w:t>
            </w:r>
          </w:p>
          <w:p w:rsidR="007E2C5B" w:rsidRDefault="007E2C5B" w:rsidP="007E2C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 rozszerzony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E2C5B" w:rsidRDefault="007E2C5B" w:rsidP="001421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IV.2</w:t>
            </w:r>
          </w:p>
        </w:tc>
      </w:tr>
      <w:tr w:rsidR="007E2C5B" w:rsidRPr="0099468C" w:rsidTr="00821965">
        <w:tc>
          <w:tcPr>
            <w:tcW w:w="1404" w:type="dxa"/>
            <w:vMerge/>
            <w:tcBorders>
              <w:left w:val="nil"/>
            </w:tcBorders>
            <w:shd w:val="clear" w:color="auto" w:fill="FFFFFF" w:themeFill="background1"/>
          </w:tcPr>
          <w:p w:rsidR="007E2C5B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E2C5B" w:rsidRDefault="007E2C5B" w:rsidP="001421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 uczniów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7E2C5B" w:rsidRDefault="007E2C5B" w:rsidP="001421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 uczniów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E2C5B" w:rsidRDefault="007E2C5B" w:rsidP="001421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 uczniów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E2C5B" w:rsidRDefault="007E2C5B" w:rsidP="001421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 uczniów</w:t>
            </w:r>
          </w:p>
        </w:tc>
      </w:tr>
      <w:tr w:rsidR="007E2C5B" w:rsidRPr="0099468C" w:rsidTr="00821965">
        <w:tc>
          <w:tcPr>
            <w:tcW w:w="1404" w:type="dxa"/>
            <w:shd w:val="clear" w:color="auto" w:fill="D9D9D9" w:themeFill="background1" w:themeFillShade="D9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1134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2C5B" w:rsidRPr="0099468C" w:rsidTr="00821965">
        <w:tc>
          <w:tcPr>
            <w:tcW w:w="1404" w:type="dxa"/>
            <w:shd w:val="clear" w:color="auto" w:fill="D9D9D9" w:themeFill="background1" w:themeFillShade="D9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język niemiecki</w:t>
            </w:r>
          </w:p>
        </w:tc>
        <w:tc>
          <w:tcPr>
            <w:tcW w:w="1134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2C5B" w:rsidRPr="0099468C" w:rsidTr="00821965">
        <w:tc>
          <w:tcPr>
            <w:tcW w:w="1404" w:type="dxa"/>
            <w:shd w:val="clear" w:color="auto" w:fill="D9D9D9" w:themeFill="background1" w:themeFillShade="D9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inny język</w:t>
            </w:r>
          </w:p>
        </w:tc>
        <w:tc>
          <w:tcPr>
            <w:tcW w:w="1134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2C5B" w:rsidRPr="0099468C" w:rsidRDefault="007E2C5B" w:rsidP="00505C9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42188" w:rsidRDefault="00142188" w:rsidP="00142188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53E30" w:rsidRDefault="00653E30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97F13" w:rsidRPr="00353F4F" w:rsidRDefault="00E97F13" w:rsidP="00E97F1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>ANKIETA DLA LICEUM OGÓLNOKSZTAŁCĄCEGO</w:t>
      </w:r>
    </w:p>
    <w:p w:rsidR="00E97F13" w:rsidRPr="00353F4F" w:rsidRDefault="00E97F13" w:rsidP="00E97F1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>Cz. I</w:t>
      </w:r>
      <w:r>
        <w:rPr>
          <w:rFonts w:eastAsia="Times New Roman" w:cstheme="minorHAnsi"/>
          <w:b/>
          <w:bCs/>
          <w:sz w:val="20"/>
          <w:szCs w:val="20"/>
        </w:rPr>
        <w:t>I</w:t>
      </w:r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wychowawcy wybranej do badania klasy</w:t>
      </w:r>
      <w:r w:rsidR="00821965">
        <w:rPr>
          <w:rFonts w:eastAsia="Times New Roman" w:cstheme="minorHAnsi"/>
          <w:b/>
          <w:bCs/>
          <w:sz w:val="20"/>
          <w:szCs w:val="20"/>
        </w:rPr>
        <w:t xml:space="preserve"> I</w:t>
      </w:r>
    </w:p>
    <w:p w:rsidR="00E97F13" w:rsidRDefault="00E97F13" w:rsidP="00E97F13">
      <w:pPr>
        <w:spacing w:before="100" w:beforeAutospacing="1" w:after="100" w:afterAutospacing="1" w:line="240" w:lineRule="auto"/>
        <w:rPr>
          <w:rFonts w:eastAsia="Times New Roman" w:cstheme="minorHAnsi"/>
          <w:bCs/>
          <w:i/>
          <w:iCs/>
          <w:sz w:val="20"/>
          <w:szCs w:val="20"/>
        </w:rPr>
      </w:pPr>
      <w:r w:rsidRPr="0032773E">
        <w:rPr>
          <w:rFonts w:eastAsia="Times New Roman" w:cstheme="minorHAnsi"/>
          <w:bCs/>
          <w:i/>
          <w:iCs/>
          <w:sz w:val="20"/>
          <w:szCs w:val="20"/>
        </w:rPr>
        <w:t xml:space="preserve">Po wypełnieniu ankiety przez </w:t>
      </w:r>
      <w:r>
        <w:rPr>
          <w:rFonts w:eastAsia="Times New Roman" w:cstheme="minorHAnsi"/>
          <w:bCs/>
          <w:i/>
          <w:iCs/>
          <w:sz w:val="20"/>
          <w:szCs w:val="20"/>
        </w:rPr>
        <w:t>wychowawcę ankietę wypełniają nauczyciele uczący w klasie przedmiotów</w:t>
      </w:r>
      <w:r w:rsidRPr="0032773E">
        <w:rPr>
          <w:rFonts w:eastAsia="Times New Roman" w:cstheme="minorHAnsi"/>
          <w:bCs/>
          <w:i/>
          <w:iCs/>
          <w:sz w:val="20"/>
          <w:szCs w:val="20"/>
        </w:rPr>
        <w:t>:</w:t>
      </w:r>
    </w:p>
    <w:p w:rsidR="00E97F13" w:rsidRPr="0032773E" w:rsidRDefault="00E97F13" w:rsidP="00E97F13">
      <w:pPr>
        <w:spacing w:before="100" w:beforeAutospacing="1" w:after="100" w:afterAutospacing="1" w:line="240" w:lineRule="auto"/>
        <w:rPr>
          <w:rFonts w:eastAsia="Times New Roman" w:cstheme="minorHAnsi"/>
          <w:bCs/>
          <w:i/>
          <w:i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języka polskiego, matematyki, historii, biologii, geografii</w:t>
      </w:r>
      <w:r w:rsidR="00821965">
        <w:rPr>
          <w:rFonts w:eastAsia="Times New Roman" w:cstheme="minorHAnsi"/>
          <w:b/>
          <w:bCs/>
          <w:sz w:val="20"/>
          <w:szCs w:val="20"/>
        </w:rPr>
        <w:t>, edukacji dla bezpieczeństwa</w:t>
      </w:r>
      <w:r>
        <w:rPr>
          <w:rFonts w:eastAsia="Times New Roman" w:cstheme="minorHAnsi"/>
          <w:b/>
          <w:bCs/>
          <w:sz w:val="20"/>
          <w:szCs w:val="20"/>
        </w:rPr>
        <w:t xml:space="preserve"> oraz wychowania fizycznego</w:t>
      </w:r>
      <w:r>
        <w:rPr>
          <w:rFonts w:eastAsia="Times New Roman" w:cstheme="minorHAnsi"/>
          <w:bCs/>
          <w:i/>
          <w:iCs/>
          <w:sz w:val="20"/>
          <w:szCs w:val="20"/>
        </w:rPr>
        <w:t>.</w:t>
      </w:r>
    </w:p>
    <w:p w:rsidR="00E97F13" w:rsidRDefault="00E97F13" w:rsidP="00E97F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E97F13" w:rsidRDefault="00E97F13" w:rsidP="00E97F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E97F13" w:rsidRPr="00353F4F" w:rsidRDefault="00E97F13" w:rsidP="00E97F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53F4F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E97F13" w:rsidRPr="00353F4F" w:rsidRDefault="00E97F13" w:rsidP="00E9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F13" w:rsidRDefault="00E97F13" w:rsidP="00E97F13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INFORMACJA O </w:t>
      </w:r>
      <w:r>
        <w:rPr>
          <w:rFonts w:cstheme="minorHAnsi"/>
          <w:sz w:val="20"/>
          <w:szCs w:val="20"/>
        </w:rPr>
        <w:t>BADANEJ KLASIE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640"/>
      </w:tblGrid>
      <w:tr w:rsidR="00E97F13" w:rsidRPr="00AF04EC" w:rsidTr="00E97F13">
        <w:tc>
          <w:tcPr>
            <w:tcW w:w="2303" w:type="dxa"/>
            <w:shd w:val="clear" w:color="auto" w:fill="D9D9D9" w:themeFill="background1" w:themeFillShade="D9"/>
          </w:tcPr>
          <w:p w:rsidR="00E97F13" w:rsidRPr="00AF04EC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klasy</w:t>
            </w:r>
          </w:p>
        </w:tc>
        <w:tc>
          <w:tcPr>
            <w:tcW w:w="640" w:type="dxa"/>
          </w:tcPr>
          <w:p w:rsidR="00E97F13" w:rsidRPr="00AF04E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Default="00E97F13" w:rsidP="00E97F13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993"/>
      </w:tblGrid>
      <w:tr w:rsidR="00E97F13" w:rsidRPr="00AF04EC" w:rsidTr="00E97F13">
        <w:tc>
          <w:tcPr>
            <w:tcW w:w="4644" w:type="dxa"/>
            <w:shd w:val="clear" w:color="auto" w:fill="D9D9D9" w:themeFill="background1" w:themeFillShade="D9"/>
          </w:tcPr>
          <w:p w:rsidR="00E97F13" w:rsidRPr="00AF04EC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 xml:space="preserve">liczba uczniów w </w:t>
            </w:r>
            <w:r>
              <w:rPr>
                <w:rFonts w:cstheme="minorHAnsi"/>
                <w:sz w:val="20"/>
                <w:szCs w:val="20"/>
              </w:rPr>
              <w:t>klasie [w dniu 30.05.2014]</w:t>
            </w:r>
          </w:p>
        </w:tc>
        <w:tc>
          <w:tcPr>
            <w:tcW w:w="993" w:type="dxa"/>
          </w:tcPr>
          <w:p w:rsidR="00E97F13" w:rsidRPr="00AF04E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AF04EC" w:rsidTr="00E97F13">
        <w:tc>
          <w:tcPr>
            <w:tcW w:w="4644" w:type="dxa"/>
            <w:shd w:val="clear" w:color="auto" w:fill="D9D9D9" w:themeFill="background1" w:themeFillShade="D9"/>
          </w:tcPr>
          <w:p w:rsidR="00E97F13" w:rsidRPr="007E2C5B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 xml:space="preserve">                                                w tym dziewcząt</w:t>
            </w:r>
          </w:p>
        </w:tc>
        <w:tc>
          <w:tcPr>
            <w:tcW w:w="993" w:type="dxa"/>
          </w:tcPr>
          <w:p w:rsidR="00E97F13" w:rsidRPr="00AF04E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AF04EC" w:rsidTr="00E97F13">
        <w:tc>
          <w:tcPr>
            <w:tcW w:w="4644" w:type="dxa"/>
            <w:shd w:val="clear" w:color="auto" w:fill="D9D9D9" w:themeFill="background1" w:themeFillShade="D9"/>
          </w:tcPr>
          <w:p w:rsidR="00E97F13" w:rsidRPr="007E2C5B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7E2C5B">
              <w:rPr>
                <w:rFonts w:cstheme="minorHAnsi"/>
                <w:sz w:val="20"/>
                <w:szCs w:val="20"/>
              </w:rPr>
              <w:t>liczba uczniów w klasie [w dniu 30.09.2013]</w:t>
            </w:r>
          </w:p>
        </w:tc>
        <w:tc>
          <w:tcPr>
            <w:tcW w:w="993" w:type="dxa"/>
          </w:tcPr>
          <w:p w:rsidR="00E97F13" w:rsidRPr="00AF04E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Default="00E97F13" w:rsidP="00E97F13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97F13" w:rsidTr="00BD17FE">
        <w:tc>
          <w:tcPr>
            <w:tcW w:w="9212" w:type="dxa"/>
          </w:tcPr>
          <w:p w:rsidR="00E97F13" w:rsidRPr="00B02F38" w:rsidRDefault="00E97F13" w:rsidP="00E97F13">
            <w:pPr>
              <w:spacing w:before="24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:rsidR="00E97F13" w:rsidRPr="00504367" w:rsidRDefault="00E97F13" w:rsidP="00891E99">
      <w:pPr>
        <w:spacing w:after="0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</w:t>
      </w:r>
      <w:r w:rsidRPr="00504367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Organizacja nauczania </w:t>
      </w:r>
      <w:r w:rsidR="00D66E2D">
        <w:rPr>
          <w:rFonts w:ascii="Comic Sans MS" w:eastAsia="Times New Roman" w:hAnsi="Comic Sans MS" w:cs="Times New Roman"/>
          <w:sz w:val="24"/>
          <w:szCs w:val="24"/>
        </w:rPr>
        <w:t xml:space="preserve">przedmiotów uzupełniających i </w:t>
      </w:r>
      <w:r>
        <w:rPr>
          <w:rFonts w:ascii="Comic Sans MS" w:eastAsia="Times New Roman" w:hAnsi="Comic Sans MS" w:cs="Times New Roman"/>
          <w:sz w:val="24"/>
          <w:szCs w:val="24"/>
        </w:rPr>
        <w:t>w zakresie rozszerzonym</w:t>
      </w:r>
    </w:p>
    <w:p w:rsidR="00E97F13" w:rsidRDefault="00E97F13" w:rsidP="00E97F13">
      <w:pPr>
        <w:spacing w:before="240" w:after="0" w:line="240" w:lineRule="auto"/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>1</w:t>
      </w:r>
      <w:r w:rsidRPr="006E6475">
        <w:rPr>
          <w:rFonts w:eastAsia="Times New Roman" w:cstheme="minorHAnsi"/>
          <w:bCs/>
          <w:sz w:val="20"/>
          <w:szCs w:val="20"/>
        </w:rPr>
        <w:t>.1. Czy organizacja nauczania w zakresie rozszerzonym</w:t>
      </w:r>
      <w:r>
        <w:rPr>
          <w:rFonts w:eastAsia="Times New Roman" w:cstheme="minorHAnsi"/>
          <w:bCs/>
          <w:sz w:val="20"/>
          <w:szCs w:val="20"/>
        </w:rPr>
        <w:t xml:space="preserve"> oraz przedmiotów uzupełniających została przygotowana przed rozpoczęciem przez uczniów nauki i przedstawiona im w czasie naboru do klasy</w:t>
      </w:r>
      <w:r w:rsidRPr="006E6475">
        <w:rPr>
          <w:rFonts w:eastAsia="Times New Roman" w:cstheme="minorHAnsi"/>
          <w:bCs/>
          <w:sz w:val="20"/>
          <w:szCs w:val="20"/>
        </w:rPr>
        <w:t>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E97F13" w:rsidRPr="00C20FE7" w:rsidTr="00E97F13">
        <w:tc>
          <w:tcPr>
            <w:tcW w:w="675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Default="00E97F13" w:rsidP="00E97F13">
      <w:pPr>
        <w:spacing w:after="0"/>
        <w:rPr>
          <w:rFonts w:eastAsia="Times New Roman" w:cstheme="minorHAnsi"/>
          <w:sz w:val="20"/>
          <w:szCs w:val="20"/>
        </w:rPr>
      </w:pPr>
    </w:p>
    <w:p w:rsidR="00D66E2D" w:rsidRDefault="00D66E2D" w:rsidP="00E97F13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97F13" w:rsidTr="005534A0">
        <w:tc>
          <w:tcPr>
            <w:tcW w:w="9212" w:type="dxa"/>
          </w:tcPr>
          <w:p w:rsidR="00E97F13" w:rsidRDefault="00E97F13" w:rsidP="00E97F13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</w:t>
            </w:r>
            <w:r w:rsidRPr="006E6475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1</w:t>
            </w:r>
            <w:r w:rsidRPr="006E6475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a</w:t>
            </w:r>
            <w:r w:rsidRPr="006E6475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Ile przedmiotów rozszerzonych przewidziano dla każdego ucznia w planie nauczania badanej klasy</w:t>
            </w:r>
            <w:r w:rsidRPr="006E6475">
              <w:rPr>
                <w:rFonts w:eastAsia="Times New Roman" w:cstheme="minorHAnsi"/>
                <w:bCs/>
                <w:sz w:val="20"/>
                <w:szCs w:val="20"/>
              </w:rPr>
              <w:t>?</w:t>
            </w:r>
          </w:p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25"/>
              <w:gridCol w:w="851"/>
              <w:gridCol w:w="1021"/>
              <w:gridCol w:w="708"/>
              <w:gridCol w:w="708"/>
              <w:gridCol w:w="844"/>
            </w:tblGrid>
            <w:tr w:rsidR="00E97F13" w:rsidRPr="00C20FE7" w:rsidTr="00E97F13">
              <w:tc>
                <w:tcPr>
                  <w:tcW w:w="825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dwa</w:t>
                  </w:r>
                </w:p>
              </w:tc>
              <w:tc>
                <w:tcPr>
                  <w:tcW w:w="851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trzy</w:t>
                  </w:r>
                </w:p>
              </w:tc>
              <w:tc>
                <w:tcPr>
                  <w:tcW w:w="708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cztery</w:t>
                  </w:r>
                </w:p>
              </w:tc>
              <w:tc>
                <w:tcPr>
                  <w:tcW w:w="844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E97F13" w:rsidRDefault="00E97F13" w:rsidP="00E97F13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:rsidR="00E97F13" w:rsidRDefault="00E97F13" w:rsidP="00E97F13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p w:rsidR="00E97F13" w:rsidRDefault="00E97F13" w:rsidP="00E97F13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>1</w:t>
      </w:r>
      <w:r w:rsidRPr="006E6475">
        <w:rPr>
          <w:rFonts w:eastAsia="Times New Roman" w:cstheme="minorHAnsi"/>
          <w:bCs/>
          <w:sz w:val="20"/>
          <w:szCs w:val="20"/>
        </w:rPr>
        <w:t>.</w:t>
      </w:r>
      <w:r>
        <w:rPr>
          <w:rFonts w:eastAsia="Times New Roman" w:cstheme="minorHAnsi"/>
          <w:bCs/>
          <w:sz w:val="20"/>
          <w:szCs w:val="20"/>
        </w:rPr>
        <w:t>2</w:t>
      </w:r>
      <w:r w:rsidRPr="006E6475">
        <w:rPr>
          <w:rFonts w:eastAsia="Times New Roman" w:cstheme="minorHAnsi"/>
          <w:bCs/>
          <w:sz w:val="20"/>
          <w:szCs w:val="20"/>
        </w:rPr>
        <w:t xml:space="preserve">. Czy </w:t>
      </w:r>
      <w:r>
        <w:rPr>
          <w:rFonts w:eastAsia="Times New Roman" w:cstheme="minorHAnsi"/>
          <w:bCs/>
          <w:sz w:val="20"/>
          <w:szCs w:val="20"/>
        </w:rPr>
        <w:t>uczniowie badanego oddziału</w:t>
      </w:r>
      <w:r w:rsidRPr="006E6475">
        <w:rPr>
          <w:rFonts w:eastAsia="Times New Roman" w:cstheme="minorHAnsi"/>
          <w:bCs/>
          <w:sz w:val="20"/>
          <w:szCs w:val="20"/>
        </w:rPr>
        <w:t xml:space="preserve"> </w:t>
      </w:r>
      <w:r>
        <w:rPr>
          <w:rFonts w:eastAsia="Times New Roman" w:cstheme="minorHAnsi"/>
          <w:bCs/>
          <w:sz w:val="20"/>
          <w:szCs w:val="20"/>
        </w:rPr>
        <w:t>mieli</w:t>
      </w:r>
      <w:r w:rsidRPr="006E6475">
        <w:rPr>
          <w:rFonts w:eastAsia="Times New Roman" w:cstheme="minorHAnsi"/>
          <w:bCs/>
          <w:sz w:val="20"/>
          <w:szCs w:val="20"/>
        </w:rPr>
        <w:t xml:space="preserve"> możliwość </w:t>
      </w:r>
      <w:r>
        <w:rPr>
          <w:rFonts w:eastAsia="Times New Roman" w:cstheme="minorHAnsi"/>
          <w:bCs/>
          <w:sz w:val="20"/>
          <w:szCs w:val="20"/>
        </w:rPr>
        <w:t>przedstawienia swoich</w:t>
      </w:r>
      <w:r w:rsidRPr="006E6475">
        <w:rPr>
          <w:rFonts w:eastAsia="Times New Roman" w:cstheme="minorHAnsi"/>
          <w:bCs/>
          <w:sz w:val="20"/>
          <w:szCs w:val="20"/>
        </w:rPr>
        <w:t xml:space="preserve"> opini</w:t>
      </w:r>
      <w:r>
        <w:rPr>
          <w:rFonts w:eastAsia="Times New Roman" w:cstheme="minorHAnsi"/>
          <w:bCs/>
          <w:sz w:val="20"/>
          <w:szCs w:val="20"/>
        </w:rPr>
        <w:t>i</w:t>
      </w:r>
      <w:r w:rsidRPr="006E6475">
        <w:rPr>
          <w:rFonts w:eastAsia="Times New Roman" w:cstheme="minorHAnsi"/>
          <w:bCs/>
          <w:sz w:val="20"/>
          <w:szCs w:val="20"/>
        </w:rPr>
        <w:t xml:space="preserve"> </w:t>
      </w:r>
      <w:r>
        <w:rPr>
          <w:rFonts w:eastAsia="Times New Roman" w:cstheme="minorHAnsi"/>
          <w:bCs/>
          <w:sz w:val="20"/>
          <w:szCs w:val="20"/>
        </w:rPr>
        <w:t>i potrzeb w zakresie organizacji nauczania przedmiotów rozszerzonych po rozpoczęciu nauki w szkole</w:t>
      </w:r>
      <w:r w:rsidRPr="006E6475">
        <w:rPr>
          <w:rFonts w:eastAsia="Times New Roman" w:cstheme="minorHAnsi"/>
          <w:bCs/>
          <w:sz w:val="20"/>
          <w:szCs w:val="20"/>
        </w:rPr>
        <w:t>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E97F13" w:rsidRPr="00C20FE7" w:rsidTr="00E97F13">
        <w:tc>
          <w:tcPr>
            <w:tcW w:w="675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Default="00E97F13" w:rsidP="00E97F13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E97F13" w:rsidTr="00BD17FE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97F13" w:rsidRPr="00804498" w:rsidRDefault="00E97F13" w:rsidP="00E97F13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804498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1.2.a W jakiej formie uczniowie klas I przedstawili swoje opinie odnośnie organizacji nauczania przedmiotów rozszerzonych?</w:t>
            </w:r>
          </w:p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25"/>
              <w:gridCol w:w="851"/>
              <w:gridCol w:w="1021"/>
              <w:gridCol w:w="708"/>
              <w:gridCol w:w="1609"/>
              <w:gridCol w:w="708"/>
            </w:tblGrid>
            <w:tr w:rsidR="00E97F13" w:rsidRPr="00804498" w:rsidTr="00E97F13">
              <w:tc>
                <w:tcPr>
                  <w:tcW w:w="825" w:type="dxa"/>
                  <w:shd w:val="clear" w:color="auto" w:fill="D9D9D9" w:themeFill="background1" w:themeFillShade="D9"/>
                </w:tcPr>
                <w:p w:rsidR="00E97F13" w:rsidRPr="00804498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04498">
                    <w:rPr>
                      <w:rFonts w:cstheme="minorHAnsi"/>
                      <w:sz w:val="20"/>
                      <w:szCs w:val="20"/>
                    </w:rPr>
                    <w:t>USTNEJ</w:t>
                  </w:r>
                </w:p>
              </w:tc>
              <w:tc>
                <w:tcPr>
                  <w:tcW w:w="851" w:type="dxa"/>
                </w:tcPr>
                <w:p w:rsidR="00E97F13" w:rsidRPr="00804498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</w:tcPr>
                <w:p w:rsidR="00E97F13" w:rsidRPr="00804498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04498">
                    <w:rPr>
                      <w:rFonts w:cstheme="minorHAnsi"/>
                      <w:sz w:val="20"/>
                      <w:szCs w:val="20"/>
                    </w:rPr>
                    <w:t>PISEMNEJ</w:t>
                  </w:r>
                </w:p>
              </w:tc>
              <w:tc>
                <w:tcPr>
                  <w:tcW w:w="708" w:type="dxa"/>
                </w:tcPr>
                <w:p w:rsidR="00E97F13" w:rsidRPr="00804498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D9D9D9" w:themeFill="background1" w:themeFillShade="D9"/>
                </w:tcPr>
                <w:p w:rsidR="00E97F13" w:rsidRPr="00804498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04498">
                    <w:rPr>
                      <w:rFonts w:cstheme="minorHAnsi"/>
                      <w:sz w:val="20"/>
                      <w:szCs w:val="20"/>
                    </w:rPr>
                    <w:t>ELEKTRONICZNEJ</w:t>
                  </w:r>
                </w:p>
              </w:tc>
              <w:tc>
                <w:tcPr>
                  <w:tcW w:w="708" w:type="dxa"/>
                </w:tcPr>
                <w:p w:rsidR="00E97F13" w:rsidRPr="00804498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E97F13" w:rsidRPr="00804498" w:rsidRDefault="00E97F13" w:rsidP="00E97F13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:rsidR="00E97F13" w:rsidRPr="00804498" w:rsidRDefault="00E97F13" w:rsidP="00E97F13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:rsidR="00E97F13" w:rsidRPr="00804498" w:rsidRDefault="00E97F13" w:rsidP="00E97F13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804498">
              <w:rPr>
                <w:rFonts w:eastAsia="Times New Roman" w:cstheme="minorHAnsi"/>
                <w:bCs/>
                <w:sz w:val="20"/>
                <w:szCs w:val="20"/>
              </w:rPr>
              <w:t>1.2.b Kto był inicjatorem zbierania opinii uczniów klas I w związku z organizacją nauczania przedmiotów rozszerzonych?</w:t>
            </w:r>
          </w:p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33"/>
              <w:gridCol w:w="851"/>
              <w:gridCol w:w="1550"/>
              <w:gridCol w:w="1183"/>
              <w:gridCol w:w="1183"/>
              <w:gridCol w:w="708"/>
              <w:gridCol w:w="929"/>
              <w:gridCol w:w="708"/>
            </w:tblGrid>
            <w:tr w:rsidR="00E97F13" w:rsidRPr="00804498" w:rsidTr="00E97F13">
              <w:tc>
                <w:tcPr>
                  <w:tcW w:w="1033" w:type="dxa"/>
                  <w:shd w:val="clear" w:color="auto" w:fill="D9D9D9" w:themeFill="background1" w:themeFillShade="D9"/>
                </w:tcPr>
                <w:p w:rsidR="00E97F13" w:rsidRPr="00804498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04498">
                    <w:rPr>
                      <w:rFonts w:cstheme="minorHAnsi"/>
                      <w:sz w:val="20"/>
                      <w:szCs w:val="20"/>
                    </w:rPr>
                    <w:t>DYREKCJA</w:t>
                  </w:r>
                </w:p>
              </w:tc>
              <w:tc>
                <w:tcPr>
                  <w:tcW w:w="851" w:type="dxa"/>
                </w:tcPr>
                <w:p w:rsidR="00E97F13" w:rsidRPr="00804498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shd w:val="clear" w:color="auto" w:fill="D9D9D9" w:themeFill="background1" w:themeFillShade="D9"/>
                </w:tcPr>
                <w:p w:rsidR="00E97F13" w:rsidRPr="00804498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04498">
                    <w:rPr>
                      <w:rFonts w:cstheme="minorHAnsi"/>
                      <w:sz w:val="20"/>
                      <w:szCs w:val="20"/>
                    </w:rPr>
                    <w:t>WYCHOWAWCA</w:t>
                  </w:r>
                </w:p>
              </w:tc>
              <w:tc>
                <w:tcPr>
                  <w:tcW w:w="1183" w:type="dxa"/>
                  <w:shd w:val="clear" w:color="auto" w:fill="FFFFFF" w:themeFill="background1"/>
                </w:tcPr>
                <w:p w:rsidR="00E97F13" w:rsidRPr="00804498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shd w:val="clear" w:color="auto" w:fill="D9D9D9" w:themeFill="background1" w:themeFillShade="D9"/>
                </w:tcPr>
                <w:p w:rsidR="00E97F13" w:rsidRPr="00804498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04498">
                    <w:rPr>
                      <w:rFonts w:cstheme="minorHAnsi"/>
                      <w:sz w:val="20"/>
                      <w:szCs w:val="20"/>
                    </w:rPr>
                    <w:t>UCZNIOWIE</w:t>
                  </w:r>
                </w:p>
              </w:tc>
              <w:tc>
                <w:tcPr>
                  <w:tcW w:w="708" w:type="dxa"/>
                </w:tcPr>
                <w:p w:rsidR="00E97F13" w:rsidRPr="00804498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D9D9D9" w:themeFill="background1" w:themeFillShade="D9"/>
                </w:tcPr>
                <w:p w:rsidR="00E97F13" w:rsidRPr="00804498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04498">
                    <w:rPr>
                      <w:rFonts w:cstheme="minorHAnsi"/>
                      <w:sz w:val="20"/>
                      <w:szCs w:val="20"/>
                    </w:rPr>
                    <w:t>RODZICE</w:t>
                  </w:r>
                </w:p>
              </w:tc>
              <w:tc>
                <w:tcPr>
                  <w:tcW w:w="708" w:type="dxa"/>
                </w:tcPr>
                <w:p w:rsidR="00E97F13" w:rsidRPr="00804498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E97F13" w:rsidRPr="00804498" w:rsidRDefault="00E97F13" w:rsidP="00E97F13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:rsidR="00E97F13" w:rsidRDefault="00E97F13" w:rsidP="00E97F13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:rsidR="00CF708C" w:rsidRDefault="00E97F13" w:rsidP="00E97F13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</w:t>
            </w:r>
            <w:r w:rsidRPr="006E6475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2</w:t>
            </w:r>
            <w:r w:rsidRPr="006E6475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c</w:t>
            </w:r>
            <w:r w:rsidRPr="006E6475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Czy pod wpływem opinii uczniów, dyrektor zaplanował zmianę organizacji nauczania przedmiotów rozszerzonych od klasy II</w:t>
            </w:r>
            <w:r w:rsidRPr="006E6475">
              <w:rPr>
                <w:rFonts w:eastAsia="Times New Roman" w:cstheme="minorHAnsi"/>
                <w:bCs/>
                <w:sz w:val="20"/>
                <w:szCs w:val="20"/>
              </w:rPr>
              <w:t>?</w:t>
            </w:r>
          </w:p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851"/>
              <w:gridCol w:w="709"/>
              <w:gridCol w:w="708"/>
              <w:gridCol w:w="938"/>
              <w:gridCol w:w="708"/>
            </w:tblGrid>
            <w:tr w:rsidR="00E97F13" w:rsidRPr="00C20FE7" w:rsidTr="00E97F13">
              <w:tc>
                <w:tcPr>
                  <w:tcW w:w="675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20FE7">
                    <w:rPr>
                      <w:rFonts w:cstheme="minorHAnsi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1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20FE7">
                    <w:rPr>
                      <w:rFonts w:cstheme="minorHAnsi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708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Nie było takiej potrzeby</w:t>
                  </w:r>
                </w:p>
              </w:tc>
              <w:tc>
                <w:tcPr>
                  <w:tcW w:w="708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E97F13" w:rsidRDefault="00E97F13" w:rsidP="00E97F13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:rsidR="00E97F13" w:rsidRDefault="00E97F13" w:rsidP="00E97F13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:rsidR="00E97F13" w:rsidRDefault="00E97F13" w:rsidP="00E97F13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  <w:p w:rsidR="00E97F13" w:rsidRDefault="00E97F13" w:rsidP="00E97F13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  <w:p w:rsidR="00D66E2D" w:rsidRPr="00D66E2D" w:rsidRDefault="00D66E2D" w:rsidP="00D66E2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66E2D">
              <w:rPr>
                <w:rFonts w:cstheme="minorHAnsi"/>
                <w:sz w:val="20"/>
                <w:szCs w:val="20"/>
              </w:rPr>
              <w:t>Podaj tygodniowy wymiar godzin w cyklu nauczania przedmiotów uzupełniających, które będą realizowane w badanej klasie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44"/>
              <w:gridCol w:w="1843"/>
            </w:tblGrid>
            <w:tr w:rsidR="00D66E2D" w:rsidRPr="00AF04EC" w:rsidTr="00BC46DF">
              <w:tc>
                <w:tcPr>
                  <w:tcW w:w="4644" w:type="dxa"/>
                  <w:shd w:val="clear" w:color="auto" w:fill="D9D9D9" w:themeFill="background1" w:themeFillShade="D9"/>
                </w:tcPr>
                <w:p w:rsidR="00D66E2D" w:rsidRDefault="00D66E2D" w:rsidP="00BC46D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:rsidR="00D66E2D" w:rsidRDefault="00D66E2D" w:rsidP="00BC46D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Tygodniowy wymiar godzin w cyklu nauczania</w:t>
                  </w:r>
                </w:p>
              </w:tc>
            </w:tr>
            <w:tr w:rsidR="00D66E2D" w:rsidRPr="00AF04EC" w:rsidTr="00BC46DF">
              <w:tc>
                <w:tcPr>
                  <w:tcW w:w="4644" w:type="dxa"/>
                  <w:shd w:val="clear" w:color="auto" w:fill="D9D9D9" w:themeFill="background1" w:themeFillShade="D9"/>
                </w:tcPr>
                <w:p w:rsidR="00D66E2D" w:rsidRDefault="00D66E2D" w:rsidP="00BC46D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Przyroda</w:t>
                  </w:r>
                </w:p>
              </w:tc>
              <w:tc>
                <w:tcPr>
                  <w:tcW w:w="1843" w:type="dxa"/>
                </w:tcPr>
                <w:p w:rsidR="00D66E2D" w:rsidRPr="00AF04EC" w:rsidRDefault="00D66E2D" w:rsidP="00BC46D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66E2D" w:rsidRPr="00AF04EC" w:rsidTr="00BC46DF">
              <w:tc>
                <w:tcPr>
                  <w:tcW w:w="4644" w:type="dxa"/>
                  <w:shd w:val="clear" w:color="auto" w:fill="D9D9D9" w:themeFill="background1" w:themeFillShade="D9"/>
                </w:tcPr>
                <w:p w:rsidR="00D66E2D" w:rsidRDefault="00D66E2D" w:rsidP="00BC46D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Historia i społeczeństwo</w:t>
                  </w:r>
                </w:p>
              </w:tc>
              <w:tc>
                <w:tcPr>
                  <w:tcW w:w="1843" w:type="dxa"/>
                </w:tcPr>
                <w:p w:rsidR="00D66E2D" w:rsidRPr="00AF04EC" w:rsidRDefault="00D66E2D" w:rsidP="00BC46D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66E2D" w:rsidRPr="00AF04EC" w:rsidTr="00BC46DF">
              <w:tc>
                <w:tcPr>
                  <w:tcW w:w="4644" w:type="dxa"/>
                  <w:shd w:val="clear" w:color="auto" w:fill="D9D9D9" w:themeFill="background1" w:themeFillShade="D9"/>
                </w:tcPr>
                <w:p w:rsidR="00D66E2D" w:rsidRDefault="00D66E2D" w:rsidP="00BC46D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Ekonomia w praktyce</w:t>
                  </w:r>
                </w:p>
              </w:tc>
              <w:tc>
                <w:tcPr>
                  <w:tcW w:w="1843" w:type="dxa"/>
                </w:tcPr>
                <w:p w:rsidR="00D66E2D" w:rsidRPr="00AF04EC" w:rsidRDefault="00D66E2D" w:rsidP="00BC46D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66E2D" w:rsidRPr="00AF04EC" w:rsidTr="00BC46DF">
              <w:tc>
                <w:tcPr>
                  <w:tcW w:w="4644" w:type="dxa"/>
                  <w:shd w:val="clear" w:color="auto" w:fill="D9D9D9" w:themeFill="background1" w:themeFillShade="D9"/>
                </w:tcPr>
                <w:p w:rsidR="00D66E2D" w:rsidRDefault="00D66E2D" w:rsidP="00BC46D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Zajęcia artystyczne</w:t>
                  </w:r>
                </w:p>
              </w:tc>
              <w:tc>
                <w:tcPr>
                  <w:tcW w:w="1843" w:type="dxa"/>
                </w:tcPr>
                <w:p w:rsidR="00D66E2D" w:rsidRPr="00AF04EC" w:rsidRDefault="00D66E2D" w:rsidP="00BC46D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D66E2D" w:rsidRDefault="00D66E2D" w:rsidP="00D66E2D">
            <w:pPr>
              <w:rPr>
                <w:rFonts w:cstheme="minorHAnsi"/>
                <w:sz w:val="20"/>
                <w:szCs w:val="20"/>
              </w:rPr>
            </w:pPr>
          </w:p>
          <w:p w:rsidR="00D66E2D" w:rsidRPr="00D66E2D" w:rsidRDefault="00D66E2D" w:rsidP="00D66E2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66E2D">
              <w:rPr>
                <w:rFonts w:cstheme="minorHAnsi"/>
                <w:sz w:val="20"/>
                <w:szCs w:val="20"/>
              </w:rPr>
              <w:t>Czy w badanej klasie będą realizowane inne przedmioty uzupełniające, dla których nie określono podstawy programowej?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851"/>
              <w:gridCol w:w="709"/>
              <w:gridCol w:w="708"/>
            </w:tblGrid>
            <w:tr w:rsidR="00D66E2D" w:rsidRPr="00C20FE7" w:rsidTr="00BC46DF">
              <w:tc>
                <w:tcPr>
                  <w:tcW w:w="6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66E2D" w:rsidRPr="00C20FE7" w:rsidRDefault="00D66E2D" w:rsidP="00BC46D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20FE7">
                    <w:rPr>
                      <w:rFonts w:cstheme="minorHAnsi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D66E2D" w:rsidRPr="00C20FE7" w:rsidRDefault="00D66E2D" w:rsidP="00BC46D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66E2D" w:rsidRPr="00C20FE7" w:rsidRDefault="00D66E2D" w:rsidP="00BC46D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20FE7">
                    <w:rPr>
                      <w:rFonts w:cstheme="minorHAnsi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:rsidR="00D66E2D" w:rsidRPr="00C20FE7" w:rsidRDefault="00D66E2D" w:rsidP="00BC46D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D66E2D" w:rsidRPr="00E62B23" w:rsidRDefault="00D66E2D" w:rsidP="00D66E2D">
            <w:pPr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</w:p>
          <w:p w:rsidR="00E97F13" w:rsidRDefault="00E97F13" w:rsidP="00E97F13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  <w:p w:rsidR="00FF26F4" w:rsidRDefault="00FF26F4" w:rsidP="00E97F13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  <w:p w:rsidR="00FF26F4" w:rsidRDefault="00FF26F4" w:rsidP="00E97F13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ook w:val="04A0" w:firstRow="1" w:lastRow="0" w:firstColumn="1" w:lastColumn="0" w:noHBand="0" w:noVBand="1"/>
            </w:tblPr>
            <w:tblGrid>
              <w:gridCol w:w="8981"/>
            </w:tblGrid>
            <w:tr w:rsidR="00E97F13" w:rsidTr="00BD17FE">
              <w:tc>
                <w:tcPr>
                  <w:tcW w:w="8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F13" w:rsidRPr="00D66E2D" w:rsidRDefault="00E97F13" w:rsidP="00E97F13">
                  <w:pPr>
                    <w:rPr>
                      <w:rFonts w:cstheme="minorHAnsi"/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E97F13" w:rsidRDefault="00E97F13" w:rsidP="00E97F13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p w:rsidR="00E97F13" w:rsidRDefault="00E97F13" w:rsidP="00E97F13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</w:p>
    <w:p w:rsidR="00E97F13" w:rsidRPr="00F74208" w:rsidRDefault="00E97F13" w:rsidP="00E97F1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</w:t>
      </w:r>
      <w:r w:rsidRPr="00F74208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I</w:t>
      </w:r>
      <w:r w:rsidRPr="00F74208">
        <w:rPr>
          <w:rFonts w:ascii="Comic Sans MS" w:hAnsi="Comic Sans MS" w:cstheme="minorHAnsi"/>
          <w:b/>
          <w:sz w:val="20"/>
          <w:szCs w:val="20"/>
        </w:rPr>
        <w:t>nformowanie rodziców o działaniach szkoły</w:t>
      </w:r>
    </w:p>
    <w:p w:rsidR="00E97F13" w:rsidRPr="00791897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</w:p>
    <w:p w:rsidR="00E97F13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2.1 </w:t>
      </w:r>
      <w:r w:rsidRPr="00791897">
        <w:rPr>
          <w:rFonts w:cstheme="minorHAnsi"/>
          <w:sz w:val="20"/>
          <w:szCs w:val="20"/>
        </w:rPr>
        <w:t>Rodzice uczniów byli informowani o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7"/>
        <w:gridCol w:w="1422"/>
        <w:gridCol w:w="1324"/>
        <w:gridCol w:w="1959"/>
        <w:gridCol w:w="1556"/>
      </w:tblGrid>
      <w:tr w:rsidR="00E97F13" w:rsidRPr="00F74208" w:rsidTr="00E97F13">
        <w:tc>
          <w:tcPr>
            <w:tcW w:w="3027" w:type="dxa"/>
            <w:shd w:val="clear" w:color="auto" w:fill="D9D9D9" w:themeFill="background1" w:themeFillShade="D9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pisemnie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przez </w:t>
            </w:r>
            <w:r w:rsidR="00CF708C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nternet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podczas spotkań klasowych/szkolnych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nie byli informowani</w:t>
            </w:r>
          </w:p>
        </w:tc>
      </w:tr>
      <w:tr w:rsidR="00E97F13" w:rsidRPr="00F74208" w:rsidTr="00E97F13">
        <w:tc>
          <w:tcPr>
            <w:tcW w:w="3027" w:type="dxa"/>
            <w:shd w:val="clear" w:color="auto" w:fill="D9D9D9" w:themeFill="background1" w:themeFillShade="D9"/>
          </w:tcPr>
          <w:p w:rsidR="00E97F13" w:rsidRPr="00F74208" w:rsidRDefault="00CF708C" w:rsidP="00CF70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organizacji </w:t>
            </w:r>
            <w:r w:rsidR="00E97F13" w:rsidRPr="00F74208">
              <w:rPr>
                <w:rFonts w:cstheme="minorHAnsi"/>
                <w:sz w:val="20"/>
                <w:szCs w:val="20"/>
              </w:rPr>
              <w:t>nauczania języków obcych</w:t>
            </w:r>
          </w:p>
        </w:tc>
        <w:tc>
          <w:tcPr>
            <w:tcW w:w="1422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F74208" w:rsidTr="00E97F13">
        <w:tc>
          <w:tcPr>
            <w:tcW w:w="3027" w:type="dxa"/>
            <w:shd w:val="clear" w:color="auto" w:fill="D9D9D9" w:themeFill="background1" w:themeFillShade="D9"/>
          </w:tcPr>
          <w:p w:rsidR="00E97F13" w:rsidRPr="00F74208" w:rsidRDefault="005B3BCC" w:rsidP="00CF70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E97F13">
              <w:rPr>
                <w:rFonts w:cstheme="minorHAnsi"/>
                <w:sz w:val="20"/>
                <w:szCs w:val="20"/>
              </w:rPr>
              <w:t xml:space="preserve">ealizowanej </w:t>
            </w:r>
            <w:r w:rsidR="00E97F13" w:rsidRPr="00F74208">
              <w:rPr>
                <w:rFonts w:cstheme="minorHAnsi"/>
                <w:sz w:val="20"/>
                <w:szCs w:val="20"/>
              </w:rPr>
              <w:t xml:space="preserve"> podstaw</w:t>
            </w:r>
            <w:r w:rsidR="00CF708C">
              <w:rPr>
                <w:rFonts w:cstheme="minorHAnsi"/>
                <w:sz w:val="20"/>
                <w:szCs w:val="20"/>
              </w:rPr>
              <w:t>ie</w:t>
            </w:r>
            <w:r w:rsidR="00E97F13" w:rsidRPr="00F74208">
              <w:rPr>
                <w:rFonts w:cstheme="minorHAnsi"/>
                <w:sz w:val="20"/>
                <w:szCs w:val="20"/>
              </w:rPr>
              <w:t xml:space="preserve"> programowej</w:t>
            </w:r>
          </w:p>
        </w:tc>
        <w:tc>
          <w:tcPr>
            <w:tcW w:w="1422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F74208" w:rsidTr="00E97F13">
        <w:tc>
          <w:tcPr>
            <w:tcW w:w="3027" w:type="dxa"/>
            <w:shd w:val="clear" w:color="auto" w:fill="D9D9D9" w:themeFill="background1" w:themeFillShade="D9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wykorzystywanych pomocach dydaktycznych</w:t>
            </w:r>
          </w:p>
        </w:tc>
        <w:tc>
          <w:tcPr>
            <w:tcW w:w="1422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F74208" w:rsidTr="00E97F13">
        <w:tc>
          <w:tcPr>
            <w:tcW w:w="3027" w:type="dxa"/>
            <w:shd w:val="clear" w:color="auto" w:fill="D9D9D9" w:themeFill="background1" w:themeFillShade="D9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ofercie zajęć dodatkowych</w:t>
            </w:r>
          </w:p>
        </w:tc>
        <w:tc>
          <w:tcPr>
            <w:tcW w:w="1422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F74208" w:rsidTr="00E97F13">
        <w:tc>
          <w:tcPr>
            <w:tcW w:w="3027" w:type="dxa"/>
            <w:shd w:val="clear" w:color="auto" w:fill="D9D9D9" w:themeFill="background1" w:themeFillShade="D9"/>
          </w:tcPr>
          <w:p w:rsidR="00E97F13" w:rsidRPr="00F74208" w:rsidRDefault="00CF708C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zmianach w </w:t>
            </w:r>
            <w:r w:rsidR="00E97F13">
              <w:rPr>
                <w:rFonts w:cstheme="minorHAnsi"/>
                <w:sz w:val="20"/>
                <w:szCs w:val="20"/>
              </w:rPr>
              <w:t>egzaminie maturalnym</w:t>
            </w:r>
          </w:p>
        </w:tc>
        <w:tc>
          <w:tcPr>
            <w:tcW w:w="1422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F74208" w:rsidTr="00E97F13">
        <w:tc>
          <w:tcPr>
            <w:tcW w:w="3027" w:type="dxa"/>
            <w:shd w:val="clear" w:color="auto" w:fill="D9D9D9" w:themeFill="background1" w:themeFillShade="D9"/>
          </w:tcPr>
          <w:p w:rsidR="00E97F13" w:rsidRPr="00F74208" w:rsidRDefault="005B3BCC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E97F13">
              <w:rPr>
                <w:rFonts w:cstheme="minorHAnsi"/>
                <w:sz w:val="20"/>
                <w:szCs w:val="20"/>
              </w:rPr>
              <w:t xml:space="preserve"> zmianie organizacji nauczania w liceum od roku 2012/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="00E97F1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22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F74208" w:rsidTr="00E97F13">
        <w:tc>
          <w:tcPr>
            <w:tcW w:w="3027" w:type="dxa"/>
            <w:shd w:val="clear" w:color="auto" w:fill="D9D9D9" w:themeFill="background1" w:themeFillShade="D9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 xml:space="preserve">organizacji nauczania w </w:t>
            </w:r>
            <w:r>
              <w:rPr>
                <w:rFonts w:cstheme="minorHAnsi"/>
                <w:sz w:val="20"/>
                <w:szCs w:val="20"/>
              </w:rPr>
              <w:t>zakresie rozszerzonym</w:t>
            </w:r>
          </w:p>
        </w:tc>
        <w:tc>
          <w:tcPr>
            <w:tcW w:w="1422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F74208" w:rsidTr="00E97F13">
        <w:tc>
          <w:tcPr>
            <w:tcW w:w="3027" w:type="dxa"/>
            <w:shd w:val="clear" w:color="auto" w:fill="D9D9D9" w:themeFill="background1" w:themeFillShade="D9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wymaganiach edukacyjnych</w:t>
            </w:r>
          </w:p>
        </w:tc>
        <w:tc>
          <w:tcPr>
            <w:tcW w:w="1422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E97F13" w:rsidRPr="00F7420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</w:p>
    <w:p w:rsidR="00E11E4F" w:rsidRDefault="00E11E4F" w:rsidP="00E97F13">
      <w:pPr>
        <w:spacing w:after="0" w:line="240" w:lineRule="auto"/>
        <w:rPr>
          <w:rFonts w:cstheme="minorHAnsi"/>
          <w:sz w:val="20"/>
          <w:szCs w:val="20"/>
        </w:rPr>
      </w:pPr>
    </w:p>
    <w:p w:rsidR="00E11E4F" w:rsidRDefault="00E11E4F" w:rsidP="00E97F13">
      <w:pPr>
        <w:spacing w:after="0" w:line="240" w:lineRule="auto"/>
        <w:rPr>
          <w:rFonts w:cstheme="minorHAnsi"/>
          <w:sz w:val="20"/>
          <w:szCs w:val="20"/>
        </w:rPr>
      </w:pPr>
    </w:p>
    <w:p w:rsidR="00E11E4F" w:rsidRPr="00791897" w:rsidRDefault="00E11E4F" w:rsidP="00E97F13">
      <w:pPr>
        <w:spacing w:after="0" w:line="240" w:lineRule="auto"/>
        <w:rPr>
          <w:rFonts w:cstheme="minorHAnsi"/>
          <w:sz w:val="20"/>
          <w:szCs w:val="20"/>
        </w:rPr>
      </w:pPr>
    </w:p>
    <w:p w:rsidR="00E97F13" w:rsidRPr="00804498" w:rsidRDefault="00E97F13" w:rsidP="00E97F1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lastRenderedPageBreak/>
        <w:t>3</w:t>
      </w:r>
      <w:r w:rsidRPr="00F74208">
        <w:rPr>
          <w:rFonts w:ascii="Comic Sans MS" w:hAnsi="Comic Sans MS" w:cstheme="minorHAnsi"/>
          <w:b/>
          <w:sz w:val="20"/>
          <w:szCs w:val="20"/>
        </w:rPr>
        <w:t xml:space="preserve">. </w:t>
      </w:r>
      <w:r w:rsidRPr="00804498">
        <w:rPr>
          <w:rFonts w:ascii="Comic Sans MS" w:hAnsi="Comic Sans MS" w:cstheme="minorHAnsi"/>
          <w:b/>
          <w:sz w:val="20"/>
          <w:szCs w:val="20"/>
        </w:rPr>
        <w:t>Udział rodziców w życiu szkoły</w:t>
      </w:r>
    </w:p>
    <w:p w:rsidR="00E97F13" w:rsidRPr="00804498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  <w:r w:rsidRPr="00804498">
        <w:rPr>
          <w:rFonts w:cstheme="minorHAnsi"/>
          <w:sz w:val="20"/>
          <w:szCs w:val="20"/>
        </w:rPr>
        <w:t xml:space="preserve">3.1.a </w:t>
      </w:r>
      <w:r w:rsidRPr="00804498">
        <w:rPr>
          <w:rFonts w:cstheme="minorHAnsi"/>
          <w:b/>
          <w:sz w:val="20"/>
          <w:szCs w:val="20"/>
        </w:rPr>
        <w:t>Z własnej inicjatywy</w:t>
      </w:r>
    </w:p>
    <w:p w:rsidR="00E97F13" w:rsidRPr="00804498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  <w:r w:rsidRPr="00804498">
        <w:rPr>
          <w:rFonts w:cstheme="minorHAnsi"/>
          <w:sz w:val="20"/>
          <w:szCs w:val="20"/>
        </w:rPr>
        <w:t xml:space="preserve">rodzice uczniów badanej klasy mieli możliwość uczestniczyć na terenie szkoły od początku roku szkolnego 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1535"/>
        <w:gridCol w:w="1535"/>
        <w:gridCol w:w="1535"/>
        <w:gridCol w:w="1536"/>
        <w:gridCol w:w="1536"/>
      </w:tblGrid>
      <w:tr w:rsidR="00E97F13" w:rsidRPr="00804498" w:rsidTr="00E97F13">
        <w:tc>
          <w:tcPr>
            <w:tcW w:w="1535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E97F13" w:rsidRPr="00804498" w:rsidRDefault="00FF26F4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nie mieli możliwości uczestniczenia</w:t>
            </w:r>
          </w:p>
        </w:tc>
      </w:tr>
      <w:tr w:rsidR="00E97F13" w:rsidRPr="00804498" w:rsidTr="00E97F13">
        <w:tc>
          <w:tcPr>
            <w:tcW w:w="1535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zajęciach otwartych</w:t>
            </w: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04498" w:rsidTr="00E97F13">
        <w:tc>
          <w:tcPr>
            <w:tcW w:w="1535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warsztatach dla rodziców</w:t>
            </w: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04498" w:rsidTr="00E97F13">
        <w:tc>
          <w:tcPr>
            <w:tcW w:w="1535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wykładach specjalistycznych dla rodziców</w:t>
            </w: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04498" w:rsidTr="00E97F13">
        <w:tc>
          <w:tcPr>
            <w:tcW w:w="1535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imprezach szkolnych</w:t>
            </w: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04498" w:rsidTr="00E97F13">
        <w:tc>
          <w:tcPr>
            <w:tcW w:w="1535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zebraniach ogólnoszkolnych</w:t>
            </w: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04498" w:rsidTr="00E97F13">
        <w:tc>
          <w:tcPr>
            <w:tcW w:w="1535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zebraniach klasowych</w:t>
            </w: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Pr="00804498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</w:p>
    <w:p w:rsidR="00E97F13" w:rsidRPr="00804498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  <w:r w:rsidRPr="00804498">
        <w:rPr>
          <w:rFonts w:cstheme="minorHAnsi"/>
          <w:sz w:val="20"/>
          <w:szCs w:val="20"/>
        </w:rPr>
        <w:t xml:space="preserve">3.1.b </w:t>
      </w:r>
      <w:r w:rsidRPr="00804498">
        <w:rPr>
          <w:rFonts w:cstheme="minorHAnsi"/>
          <w:b/>
          <w:sz w:val="20"/>
          <w:szCs w:val="20"/>
        </w:rPr>
        <w:t>Z inicjatywy szkoły</w:t>
      </w:r>
    </w:p>
    <w:p w:rsidR="00E97F13" w:rsidRPr="00804498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  <w:r w:rsidRPr="00804498">
        <w:rPr>
          <w:rFonts w:cstheme="minorHAnsi"/>
          <w:sz w:val="20"/>
          <w:szCs w:val="20"/>
        </w:rPr>
        <w:t>rodzice uczniów mieli możliwość uczestniczyć na terenie szkoły od początku roku szkolnego 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1535"/>
        <w:gridCol w:w="1535"/>
        <w:gridCol w:w="1535"/>
        <w:gridCol w:w="1536"/>
        <w:gridCol w:w="1536"/>
      </w:tblGrid>
      <w:tr w:rsidR="00E97F13" w:rsidRPr="00804498" w:rsidTr="00E97F13">
        <w:tc>
          <w:tcPr>
            <w:tcW w:w="1604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E97F13" w:rsidRPr="00804498" w:rsidRDefault="00FF26F4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1-2 raz w roku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nie mieli możliwości uczestniczenia</w:t>
            </w:r>
          </w:p>
        </w:tc>
      </w:tr>
      <w:tr w:rsidR="00E97F13" w:rsidRPr="00804498" w:rsidTr="00E97F13">
        <w:tc>
          <w:tcPr>
            <w:tcW w:w="1604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zajęciach otwartych</w:t>
            </w: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04498" w:rsidTr="00E97F13">
        <w:tc>
          <w:tcPr>
            <w:tcW w:w="1604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warsztatach dla rodziców</w:t>
            </w: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04498" w:rsidTr="00E97F13">
        <w:tc>
          <w:tcPr>
            <w:tcW w:w="1604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wykładach specjalistycznych dla rodziców</w:t>
            </w: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04498" w:rsidTr="00E97F13">
        <w:tc>
          <w:tcPr>
            <w:tcW w:w="1604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imprezach szkolnych</w:t>
            </w: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04498" w:rsidTr="00E97F13">
        <w:tc>
          <w:tcPr>
            <w:tcW w:w="1604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zebraniach ogólnoszkolnych</w:t>
            </w: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1344DA" w:rsidTr="00E97F13">
        <w:tc>
          <w:tcPr>
            <w:tcW w:w="1604" w:type="dxa"/>
            <w:shd w:val="clear" w:color="auto" w:fill="D9D9D9" w:themeFill="background1" w:themeFillShade="D9"/>
          </w:tcPr>
          <w:p w:rsidR="00E97F13" w:rsidRPr="001344DA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zebraniach klasowych</w:t>
            </w:r>
          </w:p>
        </w:tc>
        <w:tc>
          <w:tcPr>
            <w:tcW w:w="1535" w:type="dxa"/>
          </w:tcPr>
          <w:p w:rsidR="00E97F13" w:rsidRPr="001344DA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1344DA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97F13" w:rsidRPr="001344DA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1344DA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97F13" w:rsidRPr="001344DA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Pr="00E11E4F" w:rsidRDefault="00E97F13" w:rsidP="00E97F13">
      <w:pPr>
        <w:spacing w:after="0" w:line="240" w:lineRule="auto"/>
        <w:rPr>
          <w:rFonts w:cstheme="minorHAnsi"/>
          <w:b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E97F13" w:rsidRPr="00C20FE7" w:rsidRDefault="00E97F13" w:rsidP="00E97F1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</w:t>
      </w:r>
      <w:r w:rsidRPr="00C20FE7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I</w:t>
      </w:r>
      <w:r w:rsidRPr="00C20FE7">
        <w:rPr>
          <w:rFonts w:ascii="Comic Sans MS" w:hAnsi="Comic Sans MS" w:cstheme="minorHAnsi"/>
          <w:b/>
          <w:sz w:val="20"/>
          <w:szCs w:val="20"/>
        </w:rPr>
        <w:t>ndywidualne kontakty z rodzicami</w:t>
      </w:r>
    </w:p>
    <w:p w:rsidR="00E97F13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  <w:r>
        <w:rPr>
          <w:bCs/>
        </w:rPr>
        <w:t>Wpisz liczbę uczniów badanej klasy</w:t>
      </w:r>
      <w:r w:rsidRPr="000B2112">
        <w:rPr>
          <w:bCs/>
        </w:rPr>
        <w:t xml:space="preserve"> , z których rodzicami wychowawca miał kontakt indywidualny w roku szkolnym 201</w:t>
      </w:r>
      <w:r>
        <w:rPr>
          <w:bCs/>
        </w:rPr>
        <w:t>3</w:t>
      </w:r>
      <w:r w:rsidRPr="000B2112">
        <w:rPr>
          <w:bCs/>
        </w:rPr>
        <w:t>/1</w:t>
      </w:r>
      <w:r>
        <w:rPr>
          <w:bCs/>
        </w:rPr>
        <w:t>4</w:t>
      </w:r>
      <w:r w:rsidRPr="000B2112">
        <w:br/>
      </w:r>
      <w:r>
        <w:rPr>
          <w:i/>
          <w:iCs/>
        </w:rPr>
        <w:t>[Uwaga: pomijamy kontakty ograniczone do przekazania standardowej informacji podczas planowanych spotkań z rodzicami]</w:t>
      </w:r>
      <w:r>
        <w:rPr>
          <w:rFonts w:cstheme="minorHAnsi"/>
          <w:sz w:val="20"/>
          <w:szCs w:val="20"/>
        </w:rPr>
        <w:t xml:space="preserve"> </w:t>
      </w:r>
    </w:p>
    <w:p w:rsidR="00E97F13" w:rsidRDefault="00E97F13" w:rsidP="00E97F13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[Uwaga: proszę wpisać liczbę uczniów, a nie liczbę kontaktów! </w:t>
      </w:r>
    </w:p>
    <w:p w:rsidR="00E97F13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  <w:r>
        <w:rPr>
          <w:i/>
          <w:iCs/>
        </w:rPr>
        <w:t>Liczba uczniów, z których rodzicami wychowawca miał kontakt indywidualny nie może być większa od liczby uczniów w klasie!!!]</w:t>
      </w:r>
    </w:p>
    <w:p w:rsidR="00E97F13" w:rsidRDefault="00E97F13" w:rsidP="00E97F13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4.1</w:t>
      </w:r>
      <w:r w:rsidRPr="000B2112">
        <w:rPr>
          <w:rFonts w:cstheme="minorHAnsi"/>
          <w:sz w:val="20"/>
          <w:szCs w:val="20"/>
        </w:rPr>
        <w:t xml:space="preserve"> </w:t>
      </w:r>
      <w:r w:rsidRPr="000B2112">
        <w:rPr>
          <w:rFonts w:cstheme="minorHAnsi"/>
          <w:b/>
          <w:sz w:val="20"/>
          <w:szCs w:val="20"/>
        </w:rPr>
        <w:t>z inicjatywy nauczyciela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1701"/>
      </w:tblGrid>
      <w:tr w:rsidR="00E97F13" w:rsidRPr="00C20FE7" w:rsidTr="00E97F13">
        <w:tc>
          <w:tcPr>
            <w:tcW w:w="5070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97F13" w:rsidRPr="00C20FE7" w:rsidRDefault="00E97F13" w:rsidP="00E97F13">
            <w:pPr>
              <w:ind w:left="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C20FE7">
              <w:rPr>
                <w:rFonts w:cstheme="minorHAnsi"/>
                <w:sz w:val="20"/>
                <w:szCs w:val="20"/>
              </w:rPr>
              <w:t xml:space="preserve">egularny ponad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C20FE7">
              <w:rPr>
                <w:rFonts w:cstheme="minorHAnsi"/>
                <w:sz w:val="20"/>
                <w:szCs w:val="20"/>
              </w:rPr>
              <w:t>razy w semestrze</w:t>
            </w:r>
          </w:p>
        </w:tc>
        <w:tc>
          <w:tcPr>
            <w:tcW w:w="1701" w:type="dxa"/>
          </w:tcPr>
          <w:p w:rsidR="00E97F13" w:rsidRPr="00C20FE7" w:rsidRDefault="00E97F13" w:rsidP="00E97F13">
            <w:pPr>
              <w:ind w:left="26"/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tylko doraźny 1-3 razy w semestrze</w:t>
            </w:r>
          </w:p>
        </w:tc>
      </w:tr>
      <w:tr w:rsidR="00E97F13" w:rsidRPr="00C20FE7" w:rsidTr="00E97F13">
        <w:tc>
          <w:tcPr>
            <w:tcW w:w="5070" w:type="dxa"/>
          </w:tcPr>
          <w:p w:rsidR="00E97F13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C20FE7">
              <w:rPr>
                <w:rFonts w:cstheme="minorHAnsi"/>
                <w:sz w:val="20"/>
                <w:szCs w:val="20"/>
              </w:rPr>
              <w:t>ogólna liczba</w:t>
            </w:r>
          </w:p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F404A8">
              <w:rPr>
                <w:rFonts w:cstheme="minorHAnsi"/>
                <w:i/>
                <w:sz w:val="20"/>
                <w:szCs w:val="20"/>
              </w:rPr>
              <w:t>[liczba uczniów, z których rodzicami wychowawca miał kontakt indywidualny w dowolnej formie]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C20FE7" w:rsidTr="00E97F13">
        <w:trPr>
          <w:gridAfter w:val="2"/>
          <w:wAfter w:w="3969" w:type="dxa"/>
        </w:trPr>
        <w:tc>
          <w:tcPr>
            <w:tcW w:w="5070" w:type="dxa"/>
          </w:tcPr>
          <w:p w:rsidR="00E97F13" w:rsidRPr="00C20FE7" w:rsidRDefault="00E97F13" w:rsidP="00E97F13">
            <w:pPr>
              <w:rPr>
                <w:rFonts w:cstheme="minorHAnsi"/>
                <w:i/>
                <w:sz w:val="20"/>
                <w:szCs w:val="20"/>
              </w:rPr>
            </w:pPr>
            <w:r w:rsidRPr="00C20FE7">
              <w:rPr>
                <w:rFonts w:cstheme="minorHAnsi"/>
                <w:i/>
                <w:sz w:val="20"/>
                <w:szCs w:val="20"/>
              </w:rPr>
              <w:t>w tym</w:t>
            </w:r>
          </w:p>
        </w:tc>
      </w:tr>
      <w:tr w:rsidR="00E97F13" w:rsidRPr="00C20FE7" w:rsidTr="00E97F13">
        <w:tc>
          <w:tcPr>
            <w:tcW w:w="5070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A.1 indywidualne rozmowy prowadzone przy okazji </w:t>
            </w:r>
            <w:r w:rsidRPr="00C20FE7">
              <w:rPr>
                <w:rFonts w:cstheme="minorHAnsi"/>
                <w:sz w:val="20"/>
                <w:szCs w:val="20"/>
              </w:rPr>
              <w:lastRenderedPageBreak/>
              <w:t>planowanych spotkań z rodzicami</w:t>
            </w:r>
          </w:p>
        </w:tc>
        <w:tc>
          <w:tcPr>
            <w:tcW w:w="2268" w:type="dxa"/>
          </w:tcPr>
          <w:p w:rsidR="00E97F13" w:rsidRPr="00C20FE7" w:rsidRDefault="00E97F13" w:rsidP="00E97F13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F13" w:rsidRPr="00C20FE7" w:rsidRDefault="00E97F13" w:rsidP="00E97F13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C20FE7" w:rsidTr="00E97F13">
        <w:trPr>
          <w:trHeight w:val="351"/>
        </w:trPr>
        <w:tc>
          <w:tcPr>
            <w:tcW w:w="5070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A.2 </w:t>
            </w:r>
            <w:r w:rsidRPr="00C20FE7">
              <w:rPr>
                <w:rFonts w:cstheme="minorHAnsi"/>
                <w:sz w:val="20"/>
                <w:szCs w:val="20"/>
              </w:rPr>
              <w:t xml:space="preserve">podczas </w:t>
            </w:r>
            <w:r>
              <w:rPr>
                <w:rFonts w:cstheme="minorHAnsi"/>
                <w:sz w:val="20"/>
                <w:szCs w:val="20"/>
              </w:rPr>
              <w:t>stałych</w:t>
            </w:r>
            <w:r w:rsidRPr="00C20FE7">
              <w:rPr>
                <w:rFonts w:cstheme="minorHAnsi"/>
                <w:sz w:val="20"/>
                <w:szCs w:val="20"/>
              </w:rPr>
              <w:t xml:space="preserve"> in</w:t>
            </w:r>
            <w:r>
              <w:rPr>
                <w:rFonts w:cstheme="minorHAnsi"/>
                <w:sz w:val="20"/>
                <w:szCs w:val="20"/>
              </w:rPr>
              <w:t>dywidualnych dyżurów nauczyciela</w:t>
            </w:r>
          </w:p>
        </w:tc>
        <w:tc>
          <w:tcPr>
            <w:tcW w:w="2268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C20FE7" w:rsidTr="00E97F13">
        <w:tc>
          <w:tcPr>
            <w:tcW w:w="5070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A.3 </w:t>
            </w:r>
            <w:r w:rsidRPr="00C20FE7">
              <w:rPr>
                <w:rFonts w:cstheme="minorHAnsi"/>
                <w:sz w:val="20"/>
                <w:szCs w:val="20"/>
              </w:rPr>
              <w:t>nieplanowan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indywidualn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spotkania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 rodzicami</w:t>
            </w:r>
          </w:p>
        </w:tc>
        <w:tc>
          <w:tcPr>
            <w:tcW w:w="2268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C20FE7" w:rsidTr="00E97F13">
        <w:tc>
          <w:tcPr>
            <w:tcW w:w="5070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4 </w:t>
            </w:r>
            <w:r w:rsidRPr="00C20FE7">
              <w:rPr>
                <w:rFonts w:cstheme="minorHAnsi"/>
                <w:sz w:val="20"/>
                <w:szCs w:val="20"/>
              </w:rPr>
              <w:t>kontakt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20FE7">
              <w:rPr>
                <w:rFonts w:cstheme="minorHAnsi"/>
                <w:sz w:val="20"/>
                <w:szCs w:val="20"/>
              </w:rPr>
              <w:t xml:space="preserve"> telefoniczn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C20FE7" w:rsidTr="00E97F13">
        <w:tc>
          <w:tcPr>
            <w:tcW w:w="5070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5 </w:t>
            </w:r>
            <w:r w:rsidRPr="00C20FE7">
              <w:rPr>
                <w:rFonts w:cstheme="minorHAnsi"/>
                <w:sz w:val="20"/>
                <w:szCs w:val="20"/>
              </w:rPr>
              <w:t>za pośrednictwem poczty elektronicznej</w:t>
            </w:r>
          </w:p>
        </w:tc>
        <w:tc>
          <w:tcPr>
            <w:tcW w:w="2268" w:type="dxa"/>
          </w:tcPr>
          <w:p w:rsidR="00E97F13" w:rsidRPr="00C20FE7" w:rsidRDefault="00E97F13" w:rsidP="00E97F13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791897" w:rsidTr="00E97F13">
        <w:tc>
          <w:tcPr>
            <w:tcW w:w="5070" w:type="dxa"/>
          </w:tcPr>
          <w:p w:rsidR="00E97F13" w:rsidRPr="00791897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A.6 </w:t>
            </w:r>
            <w:r w:rsidRPr="00C20FE7">
              <w:rPr>
                <w:rFonts w:cstheme="minorHAnsi"/>
                <w:sz w:val="20"/>
                <w:szCs w:val="20"/>
              </w:rPr>
              <w:t>za pośrednictwem dziennika elektronicznego</w:t>
            </w:r>
          </w:p>
        </w:tc>
        <w:tc>
          <w:tcPr>
            <w:tcW w:w="2268" w:type="dxa"/>
          </w:tcPr>
          <w:p w:rsidR="00E97F13" w:rsidRPr="0079189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F13" w:rsidRPr="0079189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Pr="00791897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E97F13" w:rsidRPr="00B36A4D" w:rsidRDefault="00E97F13" w:rsidP="00E97F13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4.2</w:t>
      </w:r>
      <w:r w:rsidRPr="000B2112">
        <w:rPr>
          <w:rFonts w:cstheme="minorHAnsi"/>
          <w:sz w:val="20"/>
          <w:szCs w:val="20"/>
        </w:rPr>
        <w:t xml:space="preserve"> </w:t>
      </w:r>
      <w:r w:rsidRPr="000B2112">
        <w:rPr>
          <w:rFonts w:cstheme="minorHAnsi"/>
          <w:b/>
          <w:sz w:val="20"/>
          <w:szCs w:val="20"/>
        </w:rPr>
        <w:t xml:space="preserve">z inicjatywy </w:t>
      </w:r>
      <w:r>
        <w:rPr>
          <w:rFonts w:cstheme="minorHAnsi"/>
          <w:b/>
          <w:sz w:val="20"/>
          <w:szCs w:val="20"/>
        </w:rPr>
        <w:t>rodziców</w:t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1701"/>
      </w:tblGrid>
      <w:tr w:rsidR="00E97F13" w:rsidRPr="00C20FE7" w:rsidTr="00E97F13">
        <w:tc>
          <w:tcPr>
            <w:tcW w:w="5070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ind w:left="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C20FE7">
              <w:rPr>
                <w:rFonts w:cstheme="minorHAnsi"/>
                <w:sz w:val="20"/>
                <w:szCs w:val="20"/>
              </w:rPr>
              <w:t xml:space="preserve">egularny ponad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20FE7">
              <w:rPr>
                <w:rFonts w:cstheme="minorHAnsi"/>
                <w:sz w:val="20"/>
                <w:szCs w:val="20"/>
              </w:rPr>
              <w:t>razy w semestrze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ind w:left="26"/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tylko doraźny 1-3 razy w semestrze</w:t>
            </w:r>
          </w:p>
        </w:tc>
      </w:tr>
      <w:tr w:rsidR="00E97F13" w:rsidRPr="00C20FE7" w:rsidTr="00E97F13">
        <w:tc>
          <w:tcPr>
            <w:tcW w:w="5070" w:type="dxa"/>
            <w:shd w:val="clear" w:color="auto" w:fill="D9D9D9" w:themeFill="background1" w:themeFillShade="D9"/>
          </w:tcPr>
          <w:p w:rsidR="00E97F13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C20FE7">
              <w:rPr>
                <w:rFonts w:cstheme="minorHAnsi"/>
                <w:sz w:val="20"/>
                <w:szCs w:val="20"/>
              </w:rPr>
              <w:t>ogólna liczba</w:t>
            </w:r>
          </w:p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F404A8">
              <w:rPr>
                <w:rFonts w:cstheme="minorHAnsi"/>
                <w:i/>
                <w:sz w:val="20"/>
                <w:szCs w:val="20"/>
              </w:rPr>
              <w:t>[liczba uczniów, z których rodzicami wychowawca miał kontakt indywidualny w dowolnej formie]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C20FE7" w:rsidTr="00E97F13">
        <w:tc>
          <w:tcPr>
            <w:tcW w:w="9039" w:type="dxa"/>
            <w:gridSpan w:val="3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i/>
                <w:sz w:val="20"/>
                <w:szCs w:val="20"/>
              </w:rPr>
            </w:pPr>
            <w:r w:rsidRPr="00C20FE7">
              <w:rPr>
                <w:rFonts w:cstheme="minorHAnsi"/>
                <w:i/>
                <w:sz w:val="20"/>
                <w:szCs w:val="20"/>
              </w:rPr>
              <w:t>w tym</w:t>
            </w:r>
          </w:p>
        </w:tc>
      </w:tr>
      <w:tr w:rsidR="00E97F13" w:rsidRPr="00C20FE7" w:rsidTr="00E97F13">
        <w:tc>
          <w:tcPr>
            <w:tcW w:w="5070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B.1 indywidualne rozmowy prowadzone przy okazji </w:t>
            </w:r>
            <w:r w:rsidRPr="00C20FE7">
              <w:rPr>
                <w:rFonts w:cstheme="minorHAnsi"/>
                <w:sz w:val="20"/>
                <w:szCs w:val="20"/>
              </w:rPr>
              <w:t>planowanych spotkań z rodzicami</w:t>
            </w:r>
          </w:p>
        </w:tc>
        <w:tc>
          <w:tcPr>
            <w:tcW w:w="2268" w:type="dxa"/>
          </w:tcPr>
          <w:p w:rsidR="00E97F13" w:rsidRPr="00C20FE7" w:rsidRDefault="00E97F13" w:rsidP="00E97F13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F13" w:rsidRPr="00C20FE7" w:rsidRDefault="00E97F13" w:rsidP="00E97F13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C20FE7" w:rsidTr="00E97F13">
        <w:trPr>
          <w:trHeight w:val="351"/>
        </w:trPr>
        <w:tc>
          <w:tcPr>
            <w:tcW w:w="5070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B.2 </w:t>
            </w:r>
            <w:r w:rsidRPr="00C20FE7">
              <w:rPr>
                <w:rFonts w:cstheme="minorHAnsi"/>
                <w:sz w:val="20"/>
                <w:szCs w:val="20"/>
              </w:rPr>
              <w:t xml:space="preserve">podczas </w:t>
            </w:r>
            <w:r>
              <w:rPr>
                <w:rFonts w:cstheme="minorHAnsi"/>
                <w:sz w:val="20"/>
                <w:szCs w:val="20"/>
              </w:rPr>
              <w:t>stałych</w:t>
            </w:r>
            <w:r w:rsidRPr="00C20FE7">
              <w:rPr>
                <w:rFonts w:cstheme="minorHAnsi"/>
                <w:sz w:val="20"/>
                <w:szCs w:val="20"/>
              </w:rPr>
              <w:t xml:space="preserve"> in</w:t>
            </w:r>
            <w:r>
              <w:rPr>
                <w:rFonts w:cstheme="minorHAnsi"/>
                <w:sz w:val="20"/>
                <w:szCs w:val="20"/>
              </w:rPr>
              <w:t>dywidualnych dyżurów nauczyciela</w:t>
            </w:r>
          </w:p>
        </w:tc>
        <w:tc>
          <w:tcPr>
            <w:tcW w:w="2268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C20FE7" w:rsidTr="00E97F13">
        <w:tc>
          <w:tcPr>
            <w:tcW w:w="5070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B.3 </w:t>
            </w:r>
            <w:r w:rsidRPr="00C20FE7">
              <w:rPr>
                <w:rFonts w:cstheme="minorHAnsi"/>
                <w:sz w:val="20"/>
                <w:szCs w:val="20"/>
              </w:rPr>
              <w:t>nieplanowan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indywidualn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spotkania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 rodzicami</w:t>
            </w:r>
          </w:p>
        </w:tc>
        <w:tc>
          <w:tcPr>
            <w:tcW w:w="2268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C20FE7" w:rsidTr="00E97F13">
        <w:tc>
          <w:tcPr>
            <w:tcW w:w="5070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4 </w:t>
            </w:r>
            <w:r w:rsidRPr="00C20FE7">
              <w:rPr>
                <w:rFonts w:cstheme="minorHAnsi"/>
                <w:sz w:val="20"/>
                <w:szCs w:val="20"/>
              </w:rPr>
              <w:t>kontakt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20FE7">
              <w:rPr>
                <w:rFonts w:cstheme="minorHAnsi"/>
                <w:sz w:val="20"/>
                <w:szCs w:val="20"/>
              </w:rPr>
              <w:t xml:space="preserve"> telefoniczn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C20FE7" w:rsidTr="00E97F13">
        <w:tc>
          <w:tcPr>
            <w:tcW w:w="5070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5 </w:t>
            </w:r>
            <w:r w:rsidRPr="00C20FE7">
              <w:rPr>
                <w:rFonts w:cstheme="minorHAnsi"/>
                <w:sz w:val="20"/>
                <w:szCs w:val="20"/>
              </w:rPr>
              <w:t>za pośrednictwem poczty elektronicznej</w:t>
            </w:r>
          </w:p>
        </w:tc>
        <w:tc>
          <w:tcPr>
            <w:tcW w:w="2268" w:type="dxa"/>
          </w:tcPr>
          <w:p w:rsidR="00E97F13" w:rsidRPr="00C20FE7" w:rsidRDefault="00E97F13" w:rsidP="00E97F13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791897" w:rsidTr="00E97F13">
        <w:tc>
          <w:tcPr>
            <w:tcW w:w="5070" w:type="dxa"/>
            <w:shd w:val="clear" w:color="auto" w:fill="D9D9D9" w:themeFill="background1" w:themeFillShade="D9"/>
          </w:tcPr>
          <w:p w:rsidR="00E97F13" w:rsidRPr="00791897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6 </w:t>
            </w:r>
            <w:r w:rsidRPr="00C20FE7">
              <w:rPr>
                <w:rFonts w:cstheme="minorHAnsi"/>
                <w:sz w:val="20"/>
                <w:szCs w:val="20"/>
              </w:rPr>
              <w:t>za pośrednictwem dziennika elektronicznego</w:t>
            </w:r>
          </w:p>
        </w:tc>
        <w:tc>
          <w:tcPr>
            <w:tcW w:w="2268" w:type="dxa"/>
          </w:tcPr>
          <w:p w:rsidR="00E97F13" w:rsidRPr="0079189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7F13" w:rsidRPr="0079189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F26F4" w:rsidRDefault="00FF26F4" w:rsidP="00E97F13">
      <w:pPr>
        <w:spacing w:after="0" w:line="240" w:lineRule="auto"/>
        <w:rPr>
          <w:rFonts w:cstheme="minorHAnsi"/>
          <w:sz w:val="20"/>
          <w:szCs w:val="20"/>
        </w:rPr>
      </w:pPr>
    </w:p>
    <w:p w:rsidR="00FF26F4" w:rsidRDefault="00FF26F4" w:rsidP="00E97F13">
      <w:pPr>
        <w:spacing w:after="0" w:line="240" w:lineRule="auto"/>
        <w:rPr>
          <w:rFonts w:cstheme="minorHAnsi"/>
          <w:sz w:val="20"/>
          <w:szCs w:val="20"/>
        </w:rPr>
      </w:pPr>
    </w:p>
    <w:p w:rsidR="00FF26F4" w:rsidRDefault="00FF26F4" w:rsidP="00E97F13">
      <w:pPr>
        <w:spacing w:after="0" w:line="240" w:lineRule="auto"/>
        <w:rPr>
          <w:rFonts w:cstheme="minorHAnsi"/>
          <w:sz w:val="20"/>
          <w:szCs w:val="20"/>
        </w:rPr>
      </w:pPr>
    </w:p>
    <w:p w:rsidR="00E97F13" w:rsidRPr="00791897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E97F13" w:rsidRPr="00C20FE7" w:rsidRDefault="00E97F13" w:rsidP="00E97F1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5</w:t>
      </w:r>
      <w:r w:rsidRPr="00C20FE7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W</w:t>
      </w:r>
      <w:r w:rsidRPr="00C20FE7">
        <w:rPr>
          <w:rFonts w:ascii="Comic Sans MS" w:hAnsi="Comic Sans MS" w:cstheme="minorHAnsi"/>
          <w:b/>
          <w:sz w:val="20"/>
          <w:szCs w:val="20"/>
        </w:rPr>
        <w:t>pływ rodziców na życie klasy</w:t>
      </w: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E97F13" w:rsidTr="005B3BCC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97F13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5.2 </w:t>
            </w:r>
            <w:r w:rsidRPr="00791897">
              <w:rPr>
                <w:rFonts w:cstheme="minorHAnsi"/>
                <w:sz w:val="20"/>
                <w:szCs w:val="20"/>
              </w:rPr>
              <w:t>Zaznacz zmiany spowodowane w funkcjonowaniu klasy przez rodziców: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1031"/>
            </w:tblGrid>
            <w:tr w:rsidR="00E97F13" w:rsidRPr="00C20FE7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shd w:val="clear" w:color="auto" w:fill="BFBFBF" w:themeFill="background1" w:themeFillShade="BF"/>
                </w:tcPr>
                <w:p w:rsidR="00E97F13" w:rsidRPr="000B2112" w:rsidRDefault="00E97F13" w:rsidP="00E97F1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2112">
                    <w:rPr>
                      <w:rFonts w:cstheme="minorHAnsi"/>
                      <w:sz w:val="18"/>
                      <w:szCs w:val="18"/>
                    </w:rPr>
                    <w:t>w roku</w:t>
                  </w:r>
                  <w:r w:rsidRPr="000B2112">
                    <w:rPr>
                      <w:rFonts w:cstheme="minorHAnsi"/>
                      <w:sz w:val="18"/>
                      <w:szCs w:val="18"/>
                    </w:rPr>
                    <w:br/>
                    <w:t>201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3</w:t>
                  </w:r>
                  <w:r w:rsidRPr="000B2112">
                    <w:rPr>
                      <w:rFonts w:cstheme="minorHAnsi"/>
                      <w:sz w:val="18"/>
                      <w:szCs w:val="18"/>
                    </w:rPr>
                    <w:t>/</w:t>
                  </w:r>
                  <w:r w:rsidR="005B3BCC">
                    <w:rPr>
                      <w:rFonts w:cstheme="minorHAnsi"/>
                      <w:sz w:val="18"/>
                      <w:szCs w:val="18"/>
                    </w:rPr>
                    <w:t>20</w:t>
                  </w:r>
                  <w:r w:rsidRPr="000B2112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</w:p>
              </w:tc>
            </w:tr>
            <w:tr w:rsidR="00E97F13" w:rsidRPr="00C20FE7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organizacja dodatkowego spotkania z rodzicami</w:t>
                  </w:r>
                </w:p>
              </w:tc>
              <w:tc>
                <w:tcPr>
                  <w:tcW w:w="1031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C20FE7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planowanego spotkania z rodzicami</w:t>
                  </w:r>
                </w:p>
              </w:tc>
              <w:tc>
                <w:tcPr>
                  <w:tcW w:w="1031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C20FE7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organizacja wycieczki klasowej</w:t>
                  </w:r>
                </w:p>
              </w:tc>
              <w:tc>
                <w:tcPr>
                  <w:tcW w:w="1031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C20FE7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wycieczki klasowej</w:t>
                  </w:r>
                </w:p>
              </w:tc>
              <w:tc>
                <w:tcPr>
                  <w:tcW w:w="1031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C20FE7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organizacja dodatkowej imprezy klasowej</w:t>
                  </w:r>
                </w:p>
              </w:tc>
              <w:tc>
                <w:tcPr>
                  <w:tcW w:w="1031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C20FE7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F.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imprezy klasowej</w:t>
                  </w:r>
                </w:p>
              </w:tc>
              <w:tc>
                <w:tcPr>
                  <w:tcW w:w="1031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C20FE7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G.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wprowadzenie dodatkowych zajęć</w:t>
                  </w:r>
                </w:p>
              </w:tc>
              <w:tc>
                <w:tcPr>
                  <w:tcW w:w="1031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C20FE7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H.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dodatkowych zajęć</w:t>
                  </w:r>
                </w:p>
              </w:tc>
              <w:tc>
                <w:tcPr>
                  <w:tcW w:w="1031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C20FE7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zmiana planu lekcji klasy</w:t>
                  </w:r>
                </w:p>
              </w:tc>
              <w:tc>
                <w:tcPr>
                  <w:tcW w:w="1031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C20FE7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J.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zmiana nauczyciela</w:t>
                  </w:r>
                </w:p>
              </w:tc>
              <w:tc>
                <w:tcPr>
                  <w:tcW w:w="1031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C20FE7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Nie było takiej zmiany</w:t>
                  </w:r>
                </w:p>
              </w:tc>
              <w:tc>
                <w:tcPr>
                  <w:tcW w:w="1031" w:type="dxa"/>
                </w:tcPr>
                <w:p w:rsidR="00E97F13" w:rsidRPr="00C20FE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E97F13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Pr="00791897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</w:p>
    <w:p w:rsidR="00E97F13" w:rsidRPr="00F07199" w:rsidRDefault="00E97F13" w:rsidP="00E97F1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6</w:t>
      </w:r>
      <w:r w:rsidRPr="00C20FE7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Edukacja artystyczna</w:t>
      </w:r>
    </w:p>
    <w:p w:rsidR="00E97F13" w:rsidRPr="00165E24" w:rsidRDefault="00E97F13" w:rsidP="00E97F13">
      <w:pPr>
        <w:spacing w:before="100" w:beforeAutospacing="1" w:after="0" w:line="240" w:lineRule="auto"/>
        <w:rPr>
          <w:rFonts w:eastAsia="Times New Roman" w:cstheme="minorHAnsi"/>
          <w:sz w:val="20"/>
          <w:szCs w:val="20"/>
        </w:rPr>
      </w:pPr>
      <w:r w:rsidRPr="00165E24">
        <w:rPr>
          <w:rFonts w:eastAsia="Times New Roman" w:cstheme="minorHAnsi"/>
          <w:bCs/>
          <w:sz w:val="20"/>
          <w:szCs w:val="20"/>
        </w:rPr>
        <w:t>6.</w:t>
      </w:r>
      <w:r>
        <w:rPr>
          <w:rFonts w:eastAsia="Times New Roman" w:cstheme="minorHAnsi"/>
          <w:bCs/>
          <w:sz w:val="20"/>
          <w:szCs w:val="20"/>
        </w:rPr>
        <w:t>1</w:t>
      </w:r>
      <w:r w:rsidRPr="00165E24">
        <w:rPr>
          <w:rFonts w:eastAsia="Times New Roman" w:cstheme="minorHAnsi"/>
          <w:bCs/>
          <w:sz w:val="20"/>
          <w:szCs w:val="20"/>
        </w:rPr>
        <w:t xml:space="preserve"> </w:t>
      </w:r>
      <w:r>
        <w:rPr>
          <w:rFonts w:eastAsia="Times New Roman" w:cstheme="minorHAnsi"/>
          <w:bCs/>
          <w:sz w:val="20"/>
          <w:szCs w:val="20"/>
        </w:rPr>
        <w:t>Czy w planie nauczania klasy przewidziano realizację zajęć artystycznych w formie przedmiotu uzupełniającego</w:t>
      </w:r>
      <w:r w:rsidRPr="00165E24">
        <w:rPr>
          <w:rFonts w:eastAsia="Times New Roman" w:cstheme="minorHAnsi"/>
          <w:bCs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1560"/>
        <w:gridCol w:w="992"/>
        <w:gridCol w:w="567"/>
        <w:gridCol w:w="567"/>
      </w:tblGrid>
      <w:tr w:rsidR="00E97F13" w:rsidRPr="00C20FE7" w:rsidTr="00E97F13">
        <w:tc>
          <w:tcPr>
            <w:tcW w:w="2235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>, także w tym roku</w:t>
            </w:r>
          </w:p>
        </w:tc>
        <w:tc>
          <w:tcPr>
            <w:tcW w:w="708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E97F13" w:rsidRPr="00C20FE7" w:rsidRDefault="00FF26F4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Tak, dopiero w klasie II </w:t>
            </w:r>
            <w:r w:rsidR="00955F43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/lub</w:t>
            </w:r>
            <w:r w:rsidR="00E97F13">
              <w:rPr>
                <w:rFonts w:cstheme="minorHAnsi"/>
                <w:sz w:val="20"/>
                <w:szCs w:val="20"/>
              </w:rPr>
              <w:t xml:space="preserve"> III</w:t>
            </w:r>
          </w:p>
        </w:tc>
        <w:tc>
          <w:tcPr>
            <w:tcW w:w="992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567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Pr="00165E24" w:rsidRDefault="00E97F13" w:rsidP="00E97F13">
      <w:pPr>
        <w:spacing w:before="100" w:beforeAutospacing="1" w:after="0" w:line="240" w:lineRule="auto"/>
        <w:rPr>
          <w:rFonts w:eastAsia="Times New Roman" w:cstheme="minorHAnsi"/>
          <w:sz w:val="20"/>
          <w:szCs w:val="20"/>
        </w:rPr>
      </w:pPr>
      <w:r w:rsidRPr="00165E24">
        <w:rPr>
          <w:rFonts w:eastAsia="Times New Roman" w:cstheme="minorHAnsi"/>
          <w:bCs/>
          <w:sz w:val="20"/>
          <w:szCs w:val="20"/>
        </w:rPr>
        <w:t>6.</w:t>
      </w:r>
      <w:r w:rsidR="00E11E4F">
        <w:rPr>
          <w:rFonts w:eastAsia="Times New Roman" w:cstheme="minorHAnsi"/>
          <w:bCs/>
          <w:sz w:val="20"/>
          <w:szCs w:val="20"/>
        </w:rPr>
        <w:t>2</w:t>
      </w:r>
      <w:r w:rsidRPr="00165E24">
        <w:rPr>
          <w:rFonts w:eastAsia="Times New Roman" w:cstheme="minorHAnsi"/>
          <w:bCs/>
          <w:sz w:val="20"/>
          <w:szCs w:val="20"/>
        </w:rPr>
        <w:t xml:space="preserve"> Czy uczniowie  badanej klasy mieli możliwość indywidualnego prezentowania </w:t>
      </w:r>
      <w:r w:rsidRPr="00804498">
        <w:rPr>
          <w:rFonts w:eastAsia="Times New Roman" w:cstheme="minorHAnsi"/>
          <w:bCs/>
          <w:sz w:val="20"/>
          <w:szCs w:val="20"/>
        </w:rPr>
        <w:t>na terenie szkoły</w:t>
      </w:r>
      <w:r w:rsidRPr="00165E24">
        <w:rPr>
          <w:rFonts w:eastAsia="Times New Roman" w:cstheme="minorHAnsi"/>
          <w:bCs/>
          <w:sz w:val="20"/>
          <w:szCs w:val="20"/>
        </w:rPr>
        <w:t xml:space="preserve"> swoich prac artystycznych?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884"/>
      </w:tblGrid>
      <w:tr w:rsidR="00E97F13" w:rsidRPr="00C20FE7" w:rsidTr="00E97F13">
        <w:tc>
          <w:tcPr>
            <w:tcW w:w="817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709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884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Default="00E97F13" w:rsidP="00E97F13">
      <w:pPr>
        <w:spacing w:before="240" w:after="0"/>
        <w:rPr>
          <w:rFonts w:cstheme="minorHAnsi"/>
          <w:b/>
          <w:i/>
          <w:color w:val="FF0000"/>
          <w:sz w:val="20"/>
          <w:szCs w:val="20"/>
        </w:rPr>
      </w:pPr>
    </w:p>
    <w:p w:rsidR="00E11E4F" w:rsidRDefault="00E11E4F" w:rsidP="00E97F13">
      <w:pPr>
        <w:spacing w:before="240"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E97F13" w:rsidTr="005B3BCC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97F13" w:rsidRDefault="00E11E4F" w:rsidP="00E97F13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6.3</w:t>
            </w:r>
            <w:r w:rsidR="00E97F13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="00E97F13" w:rsidRPr="00165E24">
              <w:rPr>
                <w:rFonts w:eastAsia="Times New Roman" w:cstheme="minorHAnsi"/>
                <w:bCs/>
                <w:sz w:val="20"/>
                <w:szCs w:val="20"/>
              </w:rPr>
              <w:t>Wpisz liczbę uczniów, którzy indywidualnie</w:t>
            </w:r>
            <w:r w:rsidR="00E97F13" w:rsidRPr="00165E24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3"/>
              <w:gridCol w:w="1310"/>
            </w:tblGrid>
            <w:tr w:rsidR="00E97F13" w:rsidRPr="00165E24" w:rsidTr="00E97F13">
              <w:trPr>
                <w:tblCellSpacing w:w="15" w:type="dxa"/>
              </w:trPr>
              <w:tc>
                <w:tcPr>
                  <w:tcW w:w="3838" w:type="dxa"/>
                  <w:shd w:val="clear" w:color="auto" w:fill="D9D9D9" w:themeFill="background1" w:themeFillShade="D9"/>
                  <w:vAlign w:val="center"/>
                  <w:hideMark/>
                </w:tcPr>
                <w:p w:rsidR="00E97F13" w:rsidRPr="00165E24" w:rsidRDefault="00E97F13" w:rsidP="00E97F1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>A. prezentowali prace malarskie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E97F13" w:rsidRPr="00165E24" w:rsidRDefault="00CB217D" w:rsidP="00E97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55.25pt;height:18.25pt" o:ole="">
                        <v:imagedata r:id="rId7" o:title=""/>
                      </v:shape>
                      <w:control r:id="rId8" w:name="DefaultOcxName510" w:shapeid="_x0000_i1035"/>
                    </w:object>
                  </w:r>
                </w:p>
              </w:tc>
            </w:tr>
            <w:tr w:rsidR="00E97F13" w:rsidRPr="00165E24" w:rsidTr="00E97F13">
              <w:trPr>
                <w:tblCellSpacing w:w="15" w:type="dxa"/>
              </w:trPr>
              <w:tc>
                <w:tcPr>
                  <w:tcW w:w="3838" w:type="dxa"/>
                  <w:shd w:val="clear" w:color="auto" w:fill="D9D9D9" w:themeFill="background1" w:themeFillShade="D9"/>
                  <w:vAlign w:val="center"/>
                  <w:hideMark/>
                </w:tcPr>
                <w:p w:rsidR="00E97F13" w:rsidRDefault="00E97F13" w:rsidP="00E97F1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B. </w:t>
                  </w:r>
                  <w:r w:rsidR="00955F43">
                    <w:rPr>
                      <w:rFonts w:eastAsia="Times New Roman" w:cstheme="minorHAnsi"/>
                      <w:sz w:val="20"/>
                      <w:szCs w:val="20"/>
                    </w:rPr>
                    <w:t xml:space="preserve">prezentowali </w:t>
                  </w:r>
                  <w:r>
                    <w:rPr>
                      <w:rFonts w:eastAsia="Times New Roman" w:cstheme="minorHAnsi"/>
                      <w:sz w:val="20"/>
                      <w:szCs w:val="20"/>
                    </w:rPr>
                    <w:t>grafikę komputerową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E97F13" w:rsidRPr="00165E24" w:rsidRDefault="00E97F13" w:rsidP="00E97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7F13" w:rsidRPr="00165E24" w:rsidTr="00E97F13">
              <w:trPr>
                <w:tblCellSpacing w:w="15" w:type="dxa"/>
              </w:trPr>
              <w:tc>
                <w:tcPr>
                  <w:tcW w:w="3838" w:type="dxa"/>
                  <w:shd w:val="clear" w:color="auto" w:fill="D9D9D9" w:themeFill="background1" w:themeFillShade="D9"/>
                  <w:vAlign w:val="center"/>
                  <w:hideMark/>
                </w:tcPr>
                <w:p w:rsidR="00E97F13" w:rsidRPr="00165E24" w:rsidRDefault="00E97F13" w:rsidP="00E97F1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>C. prezentowali prace rzeźbiarskie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E97F13" w:rsidRPr="00165E24" w:rsidRDefault="00CB217D" w:rsidP="00E97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object w:dxaOrig="225" w:dyaOrig="225">
                      <v:shape id="_x0000_i1039" type="#_x0000_t75" style="width:55.25pt;height:18.25pt" o:ole="">
                        <v:imagedata r:id="rId7" o:title=""/>
                      </v:shape>
                      <w:control r:id="rId9" w:name="DefaultOcxName65" w:shapeid="_x0000_i1039"/>
                    </w:object>
                  </w:r>
                </w:p>
              </w:tc>
            </w:tr>
            <w:tr w:rsidR="00E97F13" w:rsidRPr="00165E24" w:rsidTr="00E97F13">
              <w:trPr>
                <w:tblCellSpacing w:w="15" w:type="dxa"/>
              </w:trPr>
              <w:tc>
                <w:tcPr>
                  <w:tcW w:w="3838" w:type="dxa"/>
                  <w:shd w:val="clear" w:color="auto" w:fill="D9D9D9" w:themeFill="background1" w:themeFillShade="D9"/>
                  <w:vAlign w:val="center"/>
                  <w:hideMark/>
                </w:tcPr>
                <w:p w:rsidR="00E97F13" w:rsidRPr="00165E24" w:rsidRDefault="00E97F13" w:rsidP="00E97F1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>D. prezentowali prace fotograficzne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E97F13" w:rsidRPr="00165E24" w:rsidRDefault="00CB217D" w:rsidP="00E97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object w:dxaOrig="225" w:dyaOrig="225">
                      <v:shape id="_x0000_i1043" type="#_x0000_t75" style="width:55.25pt;height:18.25pt" o:ole="">
                        <v:imagedata r:id="rId7" o:title=""/>
                      </v:shape>
                      <w:control r:id="rId10" w:name="DefaultOcxName71" w:shapeid="_x0000_i1043"/>
                    </w:object>
                  </w:r>
                </w:p>
              </w:tc>
            </w:tr>
            <w:tr w:rsidR="00E97F13" w:rsidRPr="00165E24" w:rsidTr="00E97F13">
              <w:trPr>
                <w:tblCellSpacing w:w="15" w:type="dxa"/>
              </w:trPr>
              <w:tc>
                <w:tcPr>
                  <w:tcW w:w="3838" w:type="dxa"/>
                  <w:shd w:val="clear" w:color="auto" w:fill="D9D9D9" w:themeFill="background1" w:themeFillShade="D9"/>
                  <w:vAlign w:val="center"/>
                  <w:hideMark/>
                </w:tcPr>
                <w:p w:rsidR="00E97F13" w:rsidRPr="00165E24" w:rsidRDefault="00E97F13" w:rsidP="00955F4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E. </w:t>
                  </w:r>
                  <w:r w:rsidR="00955F43">
                    <w:rPr>
                      <w:rFonts w:eastAsia="Times New Roman" w:cstheme="minorHAnsi"/>
                      <w:sz w:val="20"/>
                      <w:szCs w:val="20"/>
                    </w:rPr>
                    <w:t>wykonywali</w:t>
                  </w: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 utwory  muzyczne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E97F13" w:rsidRPr="00165E24" w:rsidRDefault="00CB217D" w:rsidP="00E97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object w:dxaOrig="225" w:dyaOrig="225">
                      <v:shape id="_x0000_i1047" type="#_x0000_t75" style="width:55.25pt;height:18.25pt" o:ole="">
                        <v:imagedata r:id="rId7" o:title=""/>
                      </v:shape>
                      <w:control r:id="rId11" w:name="DefaultOcxName81" w:shapeid="_x0000_i1047"/>
                    </w:object>
                  </w:r>
                </w:p>
              </w:tc>
            </w:tr>
            <w:tr w:rsidR="00E97F13" w:rsidRPr="00165E24" w:rsidTr="00E97F13">
              <w:trPr>
                <w:tblCellSpacing w:w="15" w:type="dxa"/>
              </w:trPr>
              <w:tc>
                <w:tcPr>
                  <w:tcW w:w="3838" w:type="dxa"/>
                  <w:shd w:val="clear" w:color="auto" w:fill="D9D9D9" w:themeFill="background1" w:themeFillShade="D9"/>
                  <w:vAlign w:val="center"/>
                  <w:hideMark/>
                </w:tcPr>
                <w:p w:rsidR="00E97F13" w:rsidRDefault="00E97F13" w:rsidP="00E97F1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>F. prezentowali utwory literackie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E97F13" w:rsidRPr="00165E24" w:rsidRDefault="00E97F13" w:rsidP="00E97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3D4D" w:rsidRPr="00165E24" w:rsidTr="00E97F13">
              <w:trPr>
                <w:tblCellSpacing w:w="15" w:type="dxa"/>
              </w:trPr>
              <w:tc>
                <w:tcPr>
                  <w:tcW w:w="3838" w:type="dxa"/>
                  <w:shd w:val="clear" w:color="auto" w:fill="D9D9D9" w:themeFill="background1" w:themeFillShade="D9"/>
                  <w:vAlign w:val="center"/>
                </w:tcPr>
                <w:p w:rsidR="006C3D4D" w:rsidRDefault="006C3D4D" w:rsidP="00E97F1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>G. prezentowali inne wytwory artystyczne</w:t>
                  </w:r>
                </w:p>
              </w:tc>
              <w:tc>
                <w:tcPr>
                  <w:tcW w:w="1265" w:type="dxa"/>
                  <w:vAlign w:val="center"/>
                </w:tcPr>
                <w:p w:rsidR="006C3D4D" w:rsidRPr="00165E24" w:rsidRDefault="006C3D4D" w:rsidP="00E97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7F13" w:rsidRDefault="00E97F13" w:rsidP="00E97F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7F13" w:rsidRDefault="00E97F13" w:rsidP="00E97F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26F4" w:rsidRDefault="00FF26F4" w:rsidP="00E97F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7F13" w:rsidRDefault="00E11E4F" w:rsidP="00E97F1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6.4</w:t>
      </w:r>
      <w:r w:rsidR="00E97F13">
        <w:rPr>
          <w:rFonts w:cstheme="minorHAnsi"/>
          <w:sz w:val="20"/>
          <w:szCs w:val="20"/>
        </w:rPr>
        <w:t xml:space="preserve"> </w:t>
      </w:r>
      <w:r w:rsidR="00E97F13" w:rsidRPr="00791897">
        <w:rPr>
          <w:rFonts w:cstheme="minorHAnsi"/>
          <w:sz w:val="20"/>
          <w:szCs w:val="20"/>
        </w:rPr>
        <w:t>Od początku roku</w:t>
      </w:r>
      <w:r w:rsidR="00E97F13">
        <w:rPr>
          <w:rFonts w:cstheme="minorHAnsi"/>
          <w:sz w:val="20"/>
          <w:szCs w:val="20"/>
        </w:rPr>
        <w:t xml:space="preserve"> (w terminie od 1.09.2013 do 1.05.2014 )</w:t>
      </w:r>
      <w:r w:rsidR="00E97F13" w:rsidRPr="00791897">
        <w:rPr>
          <w:rFonts w:cstheme="minorHAnsi"/>
          <w:sz w:val="20"/>
          <w:szCs w:val="20"/>
        </w:rPr>
        <w:t xml:space="preserve"> uczniowie badanej klasy mieli</w:t>
      </w:r>
      <w:r w:rsidR="005B3BCC">
        <w:rPr>
          <w:rFonts w:cstheme="minorHAnsi"/>
          <w:sz w:val="20"/>
          <w:szCs w:val="20"/>
        </w:rPr>
        <w:t xml:space="preserve"> możliwość </w:t>
      </w:r>
      <w:r w:rsidR="00955F43">
        <w:rPr>
          <w:rFonts w:cstheme="minorHAnsi"/>
          <w:sz w:val="20"/>
          <w:szCs w:val="20"/>
        </w:rPr>
        <w:t>w szkole</w:t>
      </w:r>
      <w:r w:rsidR="005B3BCC">
        <w:rPr>
          <w:rFonts w:cstheme="minorHAnsi"/>
          <w:sz w:val="20"/>
          <w:szCs w:val="20"/>
        </w:rPr>
        <w:t xml:space="preserve"> i/lub poza szkołą</w:t>
      </w:r>
      <w:r w:rsidR="00E97F13" w:rsidRPr="00791897">
        <w:rPr>
          <w:rFonts w:cstheme="minorHAnsi"/>
          <w:sz w:val="20"/>
          <w:szCs w:val="20"/>
        </w:rPr>
        <w:t xml:space="preserve">: </w:t>
      </w:r>
      <w:r w:rsidR="00E97F13"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559"/>
        <w:gridCol w:w="1276"/>
        <w:gridCol w:w="1383"/>
      </w:tblGrid>
      <w:tr w:rsidR="00E97F13" w:rsidRPr="0099468C" w:rsidTr="00E97F13">
        <w:tc>
          <w:tcPr>
            <w:tcW w:w="2093" w:type="dxa"/>
            <w:shd w:val="clear" w:color="auto" w:fill="D9D9D9" w:themeFill="background1" w:themeFillShade="D9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E97F13" w:rsidRPr="0099468C" w:rsidRDefault="00E97F13" w:rsidP="00E97F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97F13" w:rsidRPr="000A53C4" w:rsidRDefault="00FF26F4" w:rsidP="00E97F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97F13" w:rsidRPr="000A53C4" w:rsidRDefault="00E97F13" w:rsidP="00E97F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0A53C4">
              <w:rPr>
                <w:rFonts w:cstheme="minorHAnsi"/>
                <w:b/>
                <w:sz w:val="20"/>
                <w:szCs w:val="20"/>
              </w:rPr>
              <w:t>-3 razy w semestrze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97F13" w:rsidRPr="000A53C4" w:rsidRDefault="00E97F13" w:rsidP="00E97F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 razy w roku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E97F13" w:rsidRPr="000A53C4" w:rsidRDefault="00E97F13" w:rsidP="00E97F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53C4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E97F13" w:rsidRPr="0099468C" w:rsidTr="00E97F13">
        <w:tc>
          <w:tcPr>
            <w:tcW w:w="2093" w:type="dxa"/>
            <w:shd w:val="clear" w:color="auto" w:fill="D9D9D9" w:themeFill="background1" w:themeFillShade="D9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zwiedzić wystawę w muzeum</w:t>
            </w:r>
          </w:p>
        </w:tc>
        <w:tc>
          <w:tcPr>
            <w:tcW w:w="1417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99468C" w:rsidTr="00E97F13">
        <w:tc>
          <w:tcPr>
            <w:tcW w:w="2093" w:type="dxa"/>
            <w:shd w:val="clear" w:color="auto" w:fill="D9D9D9" w:themeFill="background1" w:themeFillShade="D9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obejrzeć film w kinie</w:t>
            </w:r>
          </w:p>
        </w:tc>
        <w:tc>
          <w:tcPr>
            <w:tcW w:w="1417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99468C" w:rsidTr="00E97F13">
        <w:tc>
          <w:tcPr>
            <w:tcW w:w="2093" w:type="dxa"/>
            <w:shd w:val="clear" w:color="auto" w:fill="D9D9D9" w:themeFill="background1" w:themeFillShade="D9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obejrzeć sztukę teatralną</w:t>
            </w:r>
          </w:p>
        </w:tc>
        <w:tc>
          <w:tcPr>
            <w:tcW w:w="1417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99468C" w:rsidTr="00E97F13">
        <w:tc>
          <w:tcPr>
            <w:tcW w:w="2093" w:type="dxa"/>
            <w:shd w:val="clear" w:color="auto" w:fill="D9D9D9" w:themeFill="background1" w:themeFillShade="D9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99468C">
              <w:rPr>
                <w:rFonts w:cstheme="minorHAnsi"/>
                <w:sz w:val="20"/>
                <w:szCs w:val="20"/>
              </w:rPr>
              <w:t>uczestniczyć w koncercie muzycznym</w:t>
            </w:r>
          </w:p>
        </w:tc>
        <w:tc>
          <w:tcPr>
            <w:tcW w:w="1417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E97F13" w:rsidRPr="0099468C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Default="00E97F13" w:rsidP="00E97F13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</w:p>
    <w:p w:rsidR="00E97F13" w:rsidRPr="00814872" w:rsidRDefault="00E97F13" w:rsidP="00E97F1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7</w:t>
      </w:r>
      <w:r w:rsidRPr="00814872">
        <w:rPr>
          <w:rFonts w:ascii="Comic Sans MS" w:hAnsi="Comic Sans MS" w:cstheme="minorHAnsi"/>
          <w:b/>
          <w:sz w:val="20"/>
          <w:szCs w:val="20"/>
        </w:rPr>
        <w:t>.</w:t>
      </w:r>
      <w:r>
        <w:rPr>
          <w:rFonts w:ascii="Comic Sans MS" w:hAnsi="Comic Sans MS" w:cstheme="minorHAnsi"/>
          <w:b/>
          <w:sz w:val="20"/>
          <w:szCs w:val="20"/>
        </w:rPr>
        <w:t>P</w:t>
      </w:r>
      <w:r w:rsidRPr="00814872">
        <w:rPr>
          <w:rFonts w:ascii="Comic Sans MS" w:hAnsi="Comic Sans MS" w:cstheme="minorHAnsi"/>
          <w:b/>
          <w:sz w:val="20"/>
          <w:szCs w:val="20"/>
        </w:rPr>
        <w:t>omoc psychologiczno-pedagogiczna</w:t>
      </w:r>
    </w:p>
    <w:p w:rsidR="00E97F13" w:rsidRPr="00791897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97F13" w:rsidTr="005B3BCC">
        <w:tc>
          <w:tcPr>
            <w:tcW w:w="9212" w:type="dxa"/>
          </w:tcPr>
          <w:p w:rsidR="00E97F13" w:rsidRDefault="00804498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</w:t>
            </w:r>
            <w:r w:rsidR="00E97F13">
              <w:rPr>
                <w:rFonts w:cstheme="minorHAnsi"/>
                <w:sz w:val="20"/>
                <w:szCs w:val="20"/>
              </w:rPr>
              <w:t xml:space="preserve"> </w:t>
            </w:r>
            <w:r w:rsidR="00E97F13" w:rsidRPr="00791897">
              <w:rPr>
                <w:rFonts w:cstheme="minorHAnsi"/>
                <w:sz w:val="20"/>
                <w:szCs w:val="20"/>
              </w:rPr>
              <w:t>Liczba uczniów objętych pomocą psychologiczno-pedagogiczną</w:t>
            </w:r>
            <w:r w:rsidR="00E97F13">
              <w:rPr>
                <w:rFonts w:cstheme="minorHAnsi"/>
                <w:sz w:val="20"/>
                <w:szCs w:val="20"/>
              </w:rPr>
              <w:t xml:space="preserve"> </w:t>
            </w:r>
            <w:r w:rsidR="00E97F13" w:rsidRPr="00791897">
              <w:rPr>
                <w:rFonts w:cstheme="minorHAnsi"/>
                <w:sz w:val="20"/>
                <w:szCs w:val="20"/>
              </w:rPr>
              <w:t>z powodu: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889"/>
            </w:tblGrid>
            <w:tr w:rsidR="00E97F13" w:rsidRPr="00814872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dysgrafii/dysleksji/dysortografii</w:t>
                  </w:r>
                  <w:r w:rsidR="00955F43">
                    <w:rPr>
                      <w:rFonts w:cstheme="minorHAnsi"/>
                      <w:sz w:val="20"/>
                      <w:szCs w:val="20"/>
                    </w:rPr>
                    <w:t>/dyskalkulii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[opinia poradni psychologiczno-pedagogicznej]</w:t>
                  </w:r>
                </w:p>
              </w:tc>
              <w:tc>
                <w:tcPr>
                  <w:tcW w:w="889" w:type="dxa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814872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orzeczenia o potrzebie kształcenia specjalnego</w:t>
                  </w:r>
                </w:p>
              </w:tc>
              <w:tc>
                <w:tcPr>
                  <w:tcW w:w="889" w:type="dxa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814872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na wniosek nauczyciela [uczeń zdolny]</w:t>
                  </w:r>
                </w:p>
              </w:tc>
              <w:tc>
                <w:tcPr>
                  <w:tcW w:w="889" w:type="dxa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814872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na wniosek nauczyciela [trudności w nauce]</w:t>
                  </w:r>
                </w:p>
              </w:tc>
              <w:tc>
                <w:tcPr>
                  <w:tcW w:w="889" w:type="dxa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814872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E. </w:t>
                  </w:r>
                  <w:r w:rsidR="00955F43">
                    <w:rPr>
                      <w:rFonts w:cstheme="minorHAnsi"/>
                      <w:sz w:val="20"/>
                      <w:szCs w:val="20"/>
                    </w:rPr>
                    <w:t>z innych powodów</w:t>
                  </w:r>
                </w:p>
              </w:tc>
              <w:tc>
                <w:tcPr>
                  <w:tcW w:w="889" w:type="dxa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E97F13" w:rsidRPr="0079189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  <w:p w:rsidR="00E97F13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 1.b </w:t>
            </w:r>
            <w:r w:rsidRPr="00791897">
              <w:rPr>
                <w:rFonts w:cstheme="minorHAnsi"/>
                <w:sz w:val="20"/>
                <w:szCs w:val="20"/>
              </w:rPr>
              <w:t>Liczba uczniów uc</w:t>
            </w:r>
            <w:r>
              <w:rPr>
                <w:rFonts w:cstheme="minorHAnsi"/>
                <w:sz w:val="20"/>
                <w:szCs w:val="20"/>
              </w:rPr>
              <w:t xml:space="preserve">zestniczących </w:t>
            </w:r>
            <w:r w:rsidRPr="00791897">
              <w:rPr>
                <w:rFonts w:cstheme="minorHAnsi"/>
                <w:sz w:val="20"/>
                <w:szCs w:val="20"/>
              </w:rPr>
              <w:t>w zajęciach dodatkowych dla:</w:t>
            </w:r>
            <w:r w:rsidRPr="00791897">
              <w:rPr>
                <w:rFonts w:cstheme="minorHAnsi"/>
                <w:sz w:val="20"/>
                <w:szCs w:val="20"/>
              </w:rPr>
              <w:tab/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47"/>
              <w:gridCol w:w="2247"/>
              <w:gridCol w:w="2247"/>
              <w:gridCol w:w="2245"/>
            </w:tblGrid>
            <w:tr w:rsidR="00E97F13" w:rsidRPr="00814872" w:rsidTr="00E97F13">
              <w:tc>
                <w:tcPr>
                  <w:tcW w:w="2303" w:type="dxa"/>
                  <w:shd w:val="clear" w:color="auto" w:fill="D9D9D9" w:themeFill="background1" w:themeFillShade="D9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  <w:shd w:val="clear" w:color="auto" w:fill="D9D9D9" w:themeFill="background1" w:themeFillShade="D9"/>
                </w:tcPr>
                <w:p w:rsidR="00E97F13" w:rsidRPr="00804498" w:rsidRDefault="00955F4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04498">
                    <w:rPr>
                      <w:rFonts w:cstheme="minorHAnsi"/>
                      <w:sz w:val="20"/>
                      <w:szCs w:val="20"/>
                    </w:rPr>
                    <w:t>regularnie [przynajmniej raz w tygodniu]</w:t>
                  </w:r>
                </w:p>
              </w:tc>
              <w:tc>
                <w:tcPr>
                  <w:tcW w:w="2303" w:type="dxa"/>
                  <w:shd w:val="clear" w:color="auto" w:fill="D9D9D9" w:themeFill="background1" w:themeFillShade="D9"/>
                </w:tcPr>
                <w:p w:rsidR="00E97F13" w:rsidRPr="00804498" w:rsidRDefault="00955F4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04498">
                    <w:rPr>
                      <w:rFonts w:cstheme="minorHAnsi"/>
                      <w:sz w:val="20"/>
                      <w:szCs w:val="20"/>
                    </w:rPr>
                    <w:t>regularnie [przynajmniej raz w miesiącu, ale rzadziej niż raz w tygodniu]</w:t>
                  </w:r>
                </w:p>
              </w:tc>
              <w:tc>
                <w:tcPr>
                  <w:tcW w:w="2303" w:type="dxa"/>
                  <w:shd w:val="clear" w:color="auto" w:fill="D9D9D9" w:themeFill="background1" w:themeFillShade="D9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14872">
                    <w:rPr>
                      <w:rFonts w:cstheme="minorHAnsi"/>
                      <w:sz w:val="20"/>
                      <w:szCs w:val="20"/>
                    </w:rPr>
                    <w:t>sporadycznie [1-3 razy w semestrze]</w:t>
                  </w:r>
                </w:p>
              </w:tc>
            </w:tr>
            <w:tr w:rsidR="00E97F13" w:rsidRPr="00814872" w:rsidTr="00E97F13">
              <w:tc>
                <w:tcPr>
                  <w:tcW w:w="2303" w:type="dxa"/>
                  <w:shd w:val="clear" w:color="auto" w:fill="D9D9D9" w:themeFill="background1" w:themeFillShade="D9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ucznia uzdolnionego</w:t>
                  </w:r>
                </w:p>
              </w:tc>
              <w:tc>
                <w:tcPr>
                  <w:tcW w:w="2303" w:type="dxa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791897" w:rsidTr="00E97F13">
              <w:tc>
                <w:tcPr>
                  <w:tcW w:w="2303" w:type="dxa"/>
                  <w:shd w:val="clear" w:color="auto" w:fill="D9D9D9" w:themeFill="background1" w:themeFillShade="D9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ucznia mającego problemy w nauce</w:t>
                  </w:r>
                </w:p>
              </w:tc>
              <w:tc>
                <w:tcPr>
                  <w:tcW w:w="2303" w:type="dxa"/>
                </w:tcPr>
                <w:p w:rsidR="00E97F13" w:rsidRPr="0079189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</w:tcPr>
                <w:p w:rsidR="00E97F13" w:rsidRPr="0079189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03" w:type="dxa"/>
                </w:tcPr>
                <w:p w:rsidR="00E97F13" w:rsidRPr="00791897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E97F13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Pr="00791897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</w:p>
    <w:p w:rsidR="00E97F13" w:rsidRPr="00936259" w:rsidRDefault="00E97F13" w:rsidP="00E97F13">
      <w:pPr>
        <w:spacing w:after="0" w:line="240" w:lineRule="auto"/>
        <w:ind w:left="-567"/>
        <w:rPr>
          <w:rFonts w:cstheme="minorHAnsi"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8. U</w:t>
      </w:r>
      <w:r w:rsidRPr="00814872">
        <w:rPr>
          <w:rFonts w:ascii="Comic Sans MS" w:hAnsi="Comic Sans MS" w:cstheme="minorHAnsi"/>
          <w:b/>
          <w:sz w:val="20"/>
          <w:szCs w:val="20"/>
        </w:rPr>
        <w:t>czeń zdolny</w:t>
      </w:r>
    </w:p>
    <w:p w:rsidR="00E97F13" w:rsidRPr="00791897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8.1 </w:t>
      </w:r>
      <w:r w:rsidRPr="00791897">
        <w:rPr>
          <w:rFonts w:cstheme="minorHAnsi"/>
          <w:sz w:val="20"/>
          <w:szCs w:val="20"/>
        </w:rPr>
        <w:t xml:space="preserve">Podaj liczbę uczniów badanej klasy, których prace były </w:t>
      </w:r>
      <w:r w:rsidRPr="00804498">
        <w:rPr>
          <w:rFonts w:cstheme="minorHAnsi"/>
          <w:sz w:val="20"/>
          <w:szCs w:val="20"/>
        </w:rPr>
        <w:t xml:space="preserve">prezentowane </w:t>
      </w:r>
      <w:r w:rsidR="005B3BCC" w:rsidRPr="00804498">
        <w:rPr>
          <w:rFonts w:cstheme="minorHAnsi"/>
          <w:sz w:val="20"/>
          <w:szCs w:val="20"/>
        </w:rPr>
        <w:t>na terenie szkoły i/lub poza szkołą</w:t>
      </w:r>
      <w:r w:rsidR="005B3BCC">
        <w:rPr>
          <w:rFonts w:cstheme="minorHAnsi"/>
          <w:sz w:val="20"/>
          <w:szCs w:val="20"/>
        </w:rPr>
        <w:t xml:space="preserve"> </w:t>
      </w:r>
      <w:r w:rsidRPr="00791897">
        <w:rPr>
          <w:rFonts w:cstheme="minorHAnsi"/>
          <w:sz w:val="20"/>
          <w:szCs w:val="20"/>
        </w:rPr>
        <w:t>od początku roku 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1874"/>
      </w:tblGrid>
      <w:tr w:rsidR="00955F43" w:rsidRPr="00814872" w:rsidTr="00955F43">
        <w:tc>
          <w:tcPr>
            <w:tcW w:w="2835" w:type="dxa"/>
            <w:shd w:val="clear" w:color="auto" w:fill="D9D9D9" w:themeFill="background1" w:themeFillShade="D9"/>
          </w:tcPr>
          <w:p w:rsidR="00955F43" w:rsidRPr="00814872" w:rsidRDefault="00955F43" w:rsidP="00F570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powyżej 3 razy w semestrze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955F43" w:rsidRPr="00814872" w:rsidRDefault="00955F43" w:rsidP="00F570C6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t>1-3 razy w semestrze</w:t>
            </w:r>
          </w:p>
        </w:tc>
      </w:tr>
      <w:tr w:rsidR="00955F43" w:rsidRPr="00814872" w:rsidTr="005B3BCC">
        <w:trPr>
          <w:trHeight w:val="512"/>
        </w:trPr>
        <w:tc>
          <w:tcPr>
            <w:tcW w:w="2835" w:type="dxa"/>
          </w:tcPr>
          <w:p w:rsidR="00955F43" w:rsidRPr="00814872" w:rsidRDefault="00955F43" w:rsidP="00955F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955F43" w:rsidRPr="00814872" w:rsidRDefault="00955F43" w:rsidP="00955F4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Pr="00791897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</w:p>
    <w:p w:rsidR="00E97F13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8.2. </w:t>
      </w:r>
      <w:r w:rsidRPr="00791897">
        <w:rPr>
          <w:rFonts w:cstheme="minorHAnsi"/>
          <w:sz w:val="20"/>
          <w:szCs w:val="20"/>
        </w:rPr>
        <w:t xml:space="preserve">Podaj liczbę uczniów </w:t>
      </w:r>
      <w:r w:rsidR="00955F43">
        <w:rPr>
          <w:rFonts w:cstheme="minorHAnsi"/>
          <w:sz w:val="20"/>
          <w:szCs w:val="20"/>
        </w:rPr>
        <w:t xml:space="preserve">badanej </w:t>
      </w:r>
      <w:r w:rsidRPr="00791897">
        <w:rPr>
          <w:rFonts w:cstheme="minorHAnsi"/>
          <w:sz w:val="20"/>
          <w:szCs w:val="20"/>
        </w:rPr>
        <w:t>klasy, którz</w:t>
      </w:r>
      <w:r>
        <w:rPr>
          <w:rFonts w:cstheme="minorHAnsi"/>
          <w:sz w:val="20"/>
          <w:szCs w:val="20"/>
        </w:rPr>
        <w:t>y</w:t>
      </w:r>
      <w:r w:rsidRPr="00791897">
        <w:rPr>
          <w:rFonts w:cstheme="minorHAnsi"/>
          <w:sz w:val="20"/>
          <w:szCs w:val="20"/>
        </w:rPr>
        <w:t xml:space="preserve"> uczestniczyli w </w:t>
      </w:r>
      <w:r w:rsidRPr="00804498">
        <w:rPr>
          <w:rFonts w:cstheme="minorHAnsi"/>
          <w:sz w:val="20"/>
          <w:szCs w:val="20"/>
        </w:rPr>
        <w:t>konkursach pozaszkolnych (w tym olimpiadach):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901"/>
        <w:gridCol w:w="2937"/>
        <w:gridCol w:w="2742"/>
      </w:tblGrid>
      <w:tr w:rsidR="00E97F13" w:rsidRPr="00814872" w:rsidTr="00E97F13">
        <w:tc>
          <w:tcPr>
            <w:tcW w:w="2901" w:type="dxa"/>
            <w:shd w:val="clear" w:color="auto" w:fill="D9D9D9" w:themeFill="background1" w:themeFillShade="D9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D9D9D9" w:themeFill="background1" w:themeFillShade="D9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t>liczba uczestników</w:t>
            </w:r>
          </w:p>
        </w:tc>
        <w:tc>
          <w:tcPr>
            <w:tcW w:w="2742" w:type="dxa"/>
            <w:shd w:val="clear" w:color="auto" w:fill="D9D9D9" w:themeFill="background1" w:themeFillShade="D9"/>
          </w:tcPr>
          <w:p w:rsidR="00E97F13" w:rsidRPr="00804498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804498">
              <w:rPr>
                <w:rFonts w:cstheme="minorHAnsi"/>
                <w:sz w:val="20"/>
                <w:szCs w:val="20"/>
              </w:rPr>
              <w:t>liczba finalistów/laureatów</w:t>
            </w:r>
          </w:p>
        </w:tc>
      </w:tr>
      <w:tr w:rsidR="00E97F13" w:rsidRPr="00814872" w:rsidTr="00E97F13">
        <w:tc>
          <w:tcPr>
            <w:tcW w:w="2901" w:type="dxa"/>
            <w:shd w:val="clear" w:color="auto" w:fill="D9D9D9" w:themeFill="background1" w:themeFillShade="D9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814872">
              <w:rPr>
                <w:rFonts w:cstheme="minorHAnsi"/>
                <w:sz w:val="20"/>
                <w:szCs w:val="20"/>
              </w:rPr>
              <w:t>literackich</w:t>
            </w:r>
          </w:p>
        </w:tc>
        <w:tc>
          <w:tcPr>
            <w:tcW w:w="2937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14872" w:rsidTr="00E97F13">
        <w:tc>
          <w:tcPr>
            <w:tcW w:w="2901" w:type="dxa"/>
            <w:shd w:val="clear" w:color="auto" w:fill="D9D9D9" w:themeFill="background1" w:themeFillShade="D9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814872">
              <w:rPr>
                <w:rFonts w:cstheme="minorHAnsi"/>
                <w:sz w:val="20"/>
                <w:szCs w:val="20"/>
              </w:rPr>
              <w:t>artystycznych</w:t>
            </w:r>
          </w:p>
        </w:tc>
        <w:tc>
          <w:tcPr>
            <w:tcW w:w="2937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14872" w:rsidTr="00E97F13">
        <w:tc>
          <w:tcPr>
            <w:tcW w:w="2901" w:type="dxa"/>
            <w:shd w:val="clear" w:color="auto" w:fill="D9D9D9" w:themeFill="background1" w:themeFillShade="D9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814872">
              <w:rPr>
                <w:rFonts w:cstheme="minorHAnsi"/>
                <w:sz w:val="20"/>
                <w:szCs w:val="20"/>
              </w:rPr>
              <w:t>matematycznych</w:t>
            </w:r>
          </w:p>
        </w:tc>
        <w:tc>
          <w:tcPr>
            <w:tcW w:w="2937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14872" w:rsidTr="00E97F13">
        <w:tc>
          <w:tcPr>
            <w:tcW w:w="2901" w:type="dxa"/>
            <w:shd w:val="clear" w:color="auto" w:fill="D9D9D9" w:themeFill="background1" w:themeFillShade="D9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14872">
              <w:rPr>
                <w:rFonts w:cstheme="minorHAnsi"/>
                <w:sz w:val="20"/>
                <w:szCs w:val="20"/>
              </w:rPr>
              <w:t>fizycznych</w:t>
            </w:r>
          </w:p>
        </w:tc>
        <w:tc>
          <w:tcPr>
            <w:tcW w:w="2937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14872" w:rsidTr="00E97F13">
        <w:tc>
          <w:tcPr>
            <w:tcW w:w="2901" w:type="dxa"/>
            <w:shd w:val="clear" w:color="auto" w:fill="D9D9D9" w:themeFill="background1" w:themeFillShade="D9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814872">
              <w:rPr>
                <w:rFonts w:cstheme="minorHAnsi"/>
                <w:sz w:val="20"/>
                <w:szCs w:val="20"/>
              </w:rPr>
              <w:t>chemicznych</w:t>
            </w:r>
          </w:p>
        </w:tc>
        <w:tc>
          <w:tcPr>
            <w:tcW w:w="2937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14872" w:rsidTr="00E97F13">
        <w:tc>
          <w:tcPr>
            <w:tcW w:w="2901" w:type="dxa"/>
            <w:shd w:val="clear" w:color="auto" w:fill="D9D9D9" w:themeFill="background1" w:themeFillShade="D9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814872">
              <w:rPr>
                <w:rFonts w:cstheme="minorHAnsi"/>
                <w:sz w:val="20"/>
                <w:szCs w:val="20"/>
              </w:rPr>
              <w:t>geograficznych</w:t>
            </w:r>
          </w:p>
        </w:tc>
        <w:tc>
          <w:tcPr>
            <w:tcW w:w="2937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14872" w:rsidTr="00E97F13">
        <w:tc>
          <w:tcPr>
            <w:tcW w:w="2901" w:type="dxa"/>
            <w:shd w:val="clear" w:color="auto" w:fill="D9D9D9" w:themeFill="background1" w:themeFillShade="D9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814872">
              <w:rPr>
                <w:rFonts w:cstheme="minorHAnsi"/>
                <w:sz w:val="20"/>
                <w:szCs w:val="20"/>
              </w:rPr>
              <w:t>biologicznych</w:t>
            </w:r>
          </w:p>
        </w:tc>
        <w:tc>
          <w:tcPr>
            <w:tcW w:w="2937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14872" w:rsidTr="00E97F13">
        <w:tc>
          <w:tcPr>
            <w:tcW w:w="2901" w:type="dxa"/>
            <w:shd w:val="clear" w:color="auto" w:fill="D9D9D9" w:themeFill="background1" w:themeFillShade="D9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</w:t>
            </w:r>
            <w:r w:rsidRPr="00814872">
              <w:rPr>
                <w:rFonts w:cstheme="minorHAnsi"/>
                <w:sz w:val="20"/>
                <w:szCs w:val="20"/>
              </w:rPr>
              <w:t>muzycznych</w:t>
            </w:r>
          </w:p>
        </w:tc>
        <w:tc>
          <w:tcPr>
            <w:tcW w:w="2937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14872" w:rsidTr="00E97F13">
        <w:tc>
          <w:tcPr>
            <w:tcW w:w="2901" w:type="dxa"/>
            <w:shd w:val="clear" w:color="auto" w:fill="D9D9D9" w:themeFill="background1" w:themeFillShade="D9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Pr="00814872">
              <w:rPr>
                <w:rFonts w:cstheme="minorHAnsi"/>
                <w:sz w:val="20"/>
                <w:szCs w:val="20"/>
              </w:rPr>
              <w:t>historycznych</w:t>
            </w:r>
          </w:p>
        </w:tc>
        <w:tc>
          <w:tcPr>
            <w:tcW w:w="2937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7F13" w:rsidRPr="00814872" w:rsidTr="00E97F13">
        <w:tc>
          <w:tcPr>
            <w:tcW w:w="2901" w:type="dxa"/>
            <w:shd w:val="clear" w:color="auto" w:fill="D9D9D9" w:themeFill="background1" w:themeFillShade="D9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</w:t>
            </w:r>
            <w:r w:rsidRPr="00814872">
              <w:rPr>
                <w:rFonts w:cstheme="minorHAnsi"/>
                <w:sz w:val="20"/>
                <w:szCs w:val="20"/>
              </w:rPr>
              <w:t>w innych</w:t>
            </w:r>
          </w:p>
        </w:tc>
        <w:tc>
          <w:tcPr>
            <w:tcW w:w="2937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E97F13" w:rsidRPr="00814872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Default="00E97F13" w:rsidP="00E97F13">
      <w:pPr>
        <w:spacing w:after="0" w:line="240" w:lineRule="auto"/>
        <w:rPr>
          <w:rFonts w:cstheme="minorHAnsi"/>
          <w:sz w:val="20"/>
          <w:szCs w:val="20"/>
        </w:rPr>
      </w:pPr>
    </w:p>
    <w:p w:rsidR="00E97F13" w:rsidRPr="0099468C" w:rsidRDefault="00E97F13" w:rsidP="00E97F1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9</w:t>
      </w:r>
      <w:r w:rsidRPr="0099468C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N</w:t>
      </w:r>
      <w:r w:rsidRPr="0099468C">
        <w:rPr>
          <w:rFonts w:ascii="Comic Sans MS" w:hAnsi="Comic Sans MS" w:cstheme="minorHAnsi"/>
          <w:b/>
          <w:sz w:val="20"/>
          <w:szCs w:val="20"/>
        </w:rPr>
        <w:t xml:space="preserve">auczanie </w:t>
      </w:r>
      <w:r>
        <w:rPr>
          <w:rFonts w:ascii="Comic Sans MS" w:hAnsi="Comic Sans MS" w:cstheme="minorHAnsi"/>
          <w:b/>
          <w:sz w:val="20"/>
          <w:szCs w:val="20"/>
        </w:rPr>
        <w:t>wychowania do życia w rodzinie</w:t>
      </w:r>
    </w:p>
    <w:p w:rsidR="00E97F13" w:rsidRPr="00D649A4" w:rsidRDefault="00E97F13" w:rsidP="00E97F1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D649A4">
        <w:rPr>
          <w:rFonts w:eastAsia="Times New Roman" w:cs="Arial"/>
          <w:sz w:val="20"/>
          <w:szCs w:val="20"/>
        </w:rPr>
        <w:t xml:space="preserve">9.1. W roku szkolnym </w:t>
      </w:r>
      <w:r>
        <w:rPr>
          <w:rFonts w:eastAsia="Times New Roman" w:cs="Arial"/>
          <w:sz w:val="20"/>
          <w:szCs w:val="20"/>
        </w:rPr>
        <w:t xml:space="preserve"> 2013/2014</w:t>
      </w:r>
      <w:r w:rsidRPr="00D649A4">
        <w:rPr>
          <w:rFonts w:eastAsia="Times New Roman" w:cs="Arial"/>
          <w:sz w:val="20"/>
          <w:szCs w:val="20"/>
        </w:rPr>
        <w:t xml:space="preserve"> w badanej klasie I realizowano zajęcia wychowania do życia w rodzinie: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E97F13" w:rsidRPr="00C20FE7" w:rsidTr="00E97F13">
        <w:tc>
          <w:tcPr>
            <w:tcW w:w="675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E97F13" w:rsidRPr="00C20FE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Pr="00E37B4C" w:rsidRDefault="00E97F13" w:rsidP="00E97F13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97F13" w:rsidTr="005B3BCC">
        <w:tc>
          <w:tcPr>
            <w:tcW w:w="9212" w:type="dxa"/>
          </w:tcPr>
          <w:p w:rsidR="00E11E4F" w:rsidRDefault="00E11E4F" w:rsidP="00E97F13">
            <w:pPr>
              <w:rPr>
                <w:rFonts w:cstheme="minorHAnsi"/>
                <w:sz w:val="20"/>
                <w:szCs w:val="20"/>
              </w:rPr>
            </w:pPr>
          </w:p>
          <w:p w:rsidR="00E97F13" w:rsidRDefault="00E97F13" w:rsidP="00E97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9.1.a </w:t>
            </w:r>
            <w:r w:rsidRPr="00791897">
              <w:rPr>
                <w:rFonts w:cstheme="minorHAnsi"/>
                <w:sz w:val="20"/>
                <w:szCs w:val="20"/>
              </w:rPr>
              <w:t xml:space="preserve">Liczba uczniów </w:t>
            </w:r>
            <w:r>
              <w:rPr>
                <w:rFonts w:cstheme="minorHAnsi"/>
                <w:sz w:val="20"/>
                <w:szCs w:val="20"/>
              </w:rPr>
              <w:t>badanej klasy</w:t>
            </w:r>
            <w:r w:rsidRPr="00791897">
              <w:rPr>
                <w:rFonts w:cstheme="minorHAnsi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889"/>
            </w:tblGrid>
            <w:tr w:rsidR="00E97F13" w:rsidRPr="00814872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A. uczestniczących w zajęciach wychowania do życia w rodzinie</w:t>
                  </w:r>
                </w:p>
              </w:tc>
              <w:tc>
                <w:tcPr>
                  <w:tcW w:w="889" w:type="dxa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97F13" w:rsidRPr="00814872" w:rsidTr="00E97F13">
              <w:tc>
                <w:tcPr>
                  <w:tcW w:w="4606" w:type="dxa"/>
                  <w:shd w:val="clear" w:color="auto" w:fill="D9D9D9" w:themeFill="background1" w:themeFillShade="D9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B. których rodzice złożyli rezygnację z udziału w zajęciach wychowania do życia w rodzinie</w:t>
                  </w:r>
                </w:p>
              </w:tc>
              <w:tc>
                <w:tcPr>
                  <w:tcW w:w="889" w:type="dxa"/>
                </w:tcPr>
                <w:p w:rsidR="00E97F13" w:rsidRPr="00814872" w:rsidRDefault="00E97F13" w:rsidP="00E97F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E97F13" w:rsidRPr="00791897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  <w:p w:rsidR="00E97F13" w:rsidRDefault="00E97F13" w:rsidP="00E97F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7F13" w:rsidRPr="00D649A4" w:rsidRDefault="00E97F13" w:rsidP="00E97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525" w:rsidRDefault="000B3525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99214C" w:rsidRPr="00353F4F" w:rsidRDefault="0099214C" w:rsidP="0099214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>ANKIETA DLA LICEUM OGÓLNOKSZTAŁCĄCEGO</w:t>
      </w:r>
    </w:p>
    <w:p w:rsidR="0099214C" w:rsidRPr="00874C36" w:rsidRDefault="0099214C" w:rsidP="0099214C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a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 xml:space="preserve">nauczyciela języka polskiego </w:t>
      </w:r>
    </w:p>
    <w:p w:rsidR="0099214C" w:rsidRPr="00791897" w:rsidRDefault="0099214C" w:rsidP="0099214C">
      <w:pPr>
        <w:spacing w:after="0" w:line="240" w:lineRule="auto"/>
        <w:rPr>
          <w:rFonts w:cstheme="minorHAnsi"/>
          <w:sz w:val="20"/>
          <w:szCs w:val="20"/>
        </w:rPr>
      </w:pPr>
    </w:p>
    <w:p w:rsidR="0099214C" w:rsidRPr="00791897" w:rsidRDefault="0099214C" w:rsidP="0099214C">
      <w:pPr>
        <w:spacing w:after="0" w:line="240" w:lineRule="auto"/>
        <w:rPr>
          <w:rFonts w:cstheme="minorHAnsi"/>
          <w:sz w:val="20"/>
          <w:szCs w:val="20"/>
        </w:rPr>
      </w:pPr>
    </w:p>
    <w:p w:rsidR="0099214C" w:rsidRPr="00791897" w:rsidRDefault="0099214C" w:rsidP="0099214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99214C" w:rsidRPr="00791897" w:rsidRDefault="0099214C" w:rsidP="0099214C">
      <w:pPr>
        <w:spacing w:after="0" w:line="240" w:lineRule="auto"/>
        <w:rPr>
          <w:rFonts w:cstheme="minorHAnsi"/>
          <w:sz w:val="20"/>
          <w:szCs w:val="20"/>
        </w:rPr>
      </w:pPr>
    </w:p>
    <w:p w:rsidR="0099214C" w:rsidRDefault="0099214C" w:rsidP="0099214C">
      <w:pPr>
        <w:spacing w:after="0" w:line="240" w:lineRule="auto"/>
        <w:rPr>
          <w:rFonts w:cstheme="minorHAnsi"/>
          <w:sz w:val="20"/>
          <w:szCs w:val="20"/>
        </w:rPr>
      </w:pPr>
    </w:p>
    <w:p w:rsidR="0099214C" w:rsidRPr="00A37AC1" w:rsidRDefault="0099214C" w:rsidP="0099214C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>dukacja polonistyczna</w:t>
      </w:r>
    </w:p>
    <w:p w:rsidR="0099214C" w:rsidRPr="00791897" w:rsidRDefault="0099214C" w:rsidP="0099214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3.1 </w:t>
      </w:r>
      <w:r w:rsidRPr="00791897">
        <w:rPr>
          <w:rFonts w:cstheme="minorHAnsi"/>
          <w:sz w:val="20"/>
          <w:szCs w:val="20"/>
        </w:rPr>
        <w:t>Zamiłowanie do czytelnictwa u uczniów nauczy</w:t>
      </w:r>
      <w:r>
        <w:rPr>
          <w:rFonts w:cstheme="minorHAnsi"/>
          <w:sz w:val="20"/>
          <w:szCs w:val="20"/>
        </w:rPr>
        <w:t>ciel uczący w badanej klasie I</w:t>
      </w:r>
      <w:r w:rsidRPr="00791897">
        <w:rPr>
          <w:rFonts w:cstheme="minorHAnsi"/>
          <w:sz w:val="20"/>
          <w:szCs w:val="20"/>
        </w:rPr>
        <w:t xml:space="preserve"> rozwija poprzez: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5"/>
        <w:gridCol w:w="1440"/>
        <w:gridCol w:w="1297"/>
        <w:gridCol w:w="1469"/>
        <w:gridCol w:w="1067"/>
        <w:gridCol w:w="1120"/>
      </w:tblGrid>
      <w:tr w:rsidR="0099214C" w:rsidRPr="00A37AC1" w:rsidTr="0099214C">
        <w:tc>
          <w:tcPr>
            <w:tcW w:w="2895" w:type="dxa"/>
            <w:shd w:val="clear" w:color="auto" w:fill="D9D9D9" w:themeFill="background1" w:themeFillShade="D9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9214C" w:rsidRPr="0099468C" w:rsidRDefault="0099214C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99214C" w:rsidRPr="0099468C" w:rsidRDefault="00FF26F4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:rsidR="0099214C" w:rsidRPr="0099468C" w:rsidRDefault="0099214C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0A53C4">
              <w:rPr>
                <w:rFonts w:cstheme="minorHAnsi"/>
                <w:b/>
                <w:sz w:val="20"/>
                <w:szCs w:val="20"/>
              </w:rPr>
              <w:t>-3 razy w semestrze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99214C" w:rsidRPr="0099468C" w:rsidRDefault="0099214C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 razy w roku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:rsidR="0099214C" w:rsidRPr="00FF26F4" w:rsidRDefault="0099214C" w:rsidP="00B25F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26F4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99214C" w:rsidRPr="00A37AC1" w:rsidTr="0099214C">
        <w:tc>
          <w:tcPr>
            <w:tcW w:w="2895" w:type="dxa"/>
            <w:shd w:val="clear" w:color="auto" w:fill="D9D9D9" w:themeFill="background1" w:themeFillShade="D9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A37AC1">
              <w:rPr>
                <w:rFonts w:cstheme="minorHAnsi"/>
                <w:sz w:val="20"/>
                <w:szCs w:val="20"/>
              </w:rPr>
              <w:t xml:space="preserve">słuchanie pięknego czytania </w:t>
            </w:r>
          </w:p>
        </w:tc>
        <w:tc>
          <w:tcPr>
            <w:tcW w:w="144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9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A37AC1" w:rsidTr="0099214C">
        <w:tc>
          <w:tcPr>
            <w:tcW w:w="2895" w:type="dxa"/>
            <w:shd w:val="clear" w:color="auto" w:fill="D9D9D9" w:themeFill="background1" w:themeFillShade="D9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A37AC1">
              <w:rPr>
                <w:rFonts w:cstheme="minorHAnsi"/>
                <w:sz w:val="20"/>
                <w:szCs w:val="20"/>
              </w:rPr>
              <w:t>rozmowy o przeczytanych utworach</w:t>
            </w:r>
          </w:p>
        </w:tc>
        <w:tc>
          <w:tcPr>
            <w:tcW w:w="144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9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A37AC1" w:rsidTr="0099214C">
        <w:tc>
          <w:tcPr>
            <w:tcW w:w="2895" w:type="dxa"/>
            <w:shd w:val="clear" w:color="auto" w:fill="D9D9D9" w:themeFill="background1" w:themeFillShade="D9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A37AC1">
              <w:rPr>
                <w:rFonts w:cstheme="minorHAnsi"/>
                <w:sz w:val="20"/>
                <w:szCs w:val="20"/>
              </w:rPr>
              <w:t>uczenie się na pamięć (np. wierszy)</w:t>
            </w:r>
          </w:p>
        </w:tc>
        <w:tc>
          <w:tcPr>
            <w:tcW w:w="144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9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A37AC1" w:rsidTr="0099214C">
        <w:tc>
          <w:tcPr>
            <w:tcW w:w="2895" w:type="dxa"/>
            <w:shd w:val="clear" w:color="auto" w:fill="D9D9D9" w:themeFill="background1" w:themeFillShade="D9"/>
          </w:tcPr>
          <w:p w:rsidR="0099214C" w:rsidRPr="00A37AC1" w:rsidRDefault="0099214C" w:rsidP="009921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wdrażanie do korzystania</w:t>
            </w:r>
            <w:r w:rsidRPr="00A37AC1">
              <w:rPr>
                <w:rFonts w:cstheme="minorHAnsi"/>
                <w:sz w:val="20"/>
                <w:szCs w:val="20"/>
              </w:rPr>
              <w:t xml:space="preserve"> z </w:t>
            </w:r>
            <w:r w:rsidR="005B3BCC">
              <w:rPr>
                <w:rFonts w:cstheme="minorHAnsi"/>
                <w:sz w:val="20"/>
                <w:szCs w:val="20"/>
              </w:rPr>
              <w:t xml:space="preserve">zasobów </w:t>
            </w:r>
            <w:r>
              <w:rPr>
                <w:rFonts w:cstheme="minorHAnsi"/>
                <w:sz w:val="20"/>
                <w:szCs w:val="20"/>
              </w:rPr>
              <w:t>biblioteki szkolnej i/lub publicznej</w:t>
            </w:r>
          </w:p>
        </w:tc>
        <w:tc>
          <w:tcPr>
            <w:tcW w:w="144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9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9214C" w:rsidRDefault="0099214C" w:rsidP="0099214C">
      <w:pPr>
        <w:spacing w:after="0" w:line="240" w:lineRule="auto"/>
        <w:rPr>
          <w:rFonts w:cstheme="minorHAnsi"/>
          <w:sz w:val="20"/>
          <w:szCs w:val="20"/>
        </w:rPr>
      </w:pPr>
    </w:p>
    <w:p w:rsidR="0099214C" w:rsidRPr="00791897" w:rsidRDefault="0099214C" w:rsidP="0099214C">
      <w:pPr>
        <w:spacing w:after="0" w:line="240" w:lineRule="auto"/>
        <w:rPr>
          <w:rFonts w:cstheme="minorHAnsi"/>
          <w:sz w:val="20"/>
          <w:szCs w:val="20"/>
        </w:rPr>
      </w:pPr>
    </w:p>
    <w:p w:rsidR="0099214C" w:rsidRDefault="0099214C" w:rsidP="0099214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3.2 </w:t>
      </w:r>
      <w:r w:rsidR="00761BB3">
        <w:rPr>
          <w:rFonts w:cstheme="minorHAnsi"/>
          <w:sz w:val="20"/>
          <w:szCs w:val="20"/>
        </w:rPr>
        <w:t>Metody</w:t>
      </w:r>
      <w:r w:rsidR="00761BB3" w:rsidRPr="00791897">
        <w:rPr>
          <w:rFonts w:cstheme="minorHAnsi"/>
          <w:sz w:val="20"/>
          <w:szCs w:val="20"/>
        </w:rPr>
        <w:t xml:space="preserve"> </w:t>
      </w:r>
      <w:r w:rsidRPr="00791897">
        <w:rPr>
          <w:rFonts w:cstheme="minorHAnsi"/>
          <w:sz w:val="20"/>
          <w:szCs w:val="20"/>
        </w:rPr>
        <w:t>pracy stosowane przy realizacji treści z zakresu edukacji polonistycznej: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9"/>
        <w:gridCol w:w="1440"/>
        <w:gridCol w:w="1429"/>
        <w:gridCol w:w="1696"/>
        <w:gridCol w:w="1188"/>
        <w:gridCol w:w="1186"/>
      </w:tblGrid>
      <w:tr w:rsidR="0099214C" w:rsidRPr="00A37AC1" w:rsidTr="00B25F8F">
        <w:tc>
          <w:tcPr>
            <w:tcW w:w="2349" w:type="dxa"/>
            <w:shd w:val="clear" w:color="auto" w:fill="D9D9D9" w:themeFill="background1" w:themeFillShade="D9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99214C" w:rsidRPr="0099468C" w:rsidRDefault="0099214C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429" w:type="dxa"/>
          </w:tcPr>
          <w:p w:rsidR="0099214C" w:rsidRPr="0099468C" w:rsidRDefault="00F939E8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696" w:type="dxa"/>
          </w:tcPr>
          <w:p w:rsidR="0099214C" w:rsidRPr="0099468C" w:rsidRDefault="0099214C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0A53C4">
              <w:rPr>
                <w:rFonts w:cstheme="minorHAnsi"/>
                <w:b/>
                <w:sz w:val="20"/>
                <w:szCs w:val="20"/>
              </w:rPr>
              <w:t>-3 razy w semestrze</w:t>
            </w:r>
          </w:p>
        </w:tc>
        <w:tc>
          <w:tcPr>
            <w:tcW w:w="1188" w:type="dxa"/>
          </w:tcPr>
          <w:p w:rsidR="0099214C" w:rsidRPr="0099468C" w:rsidRDefault="0099214C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 razy w roku</w:t>
            </w:r>
          </w:p>
        </w:tc>
        <w:tc>
          <w:tcPr>
            <w:tcW w:w="1186" w:type="dxa"/>
          </w:tcPr>
          <w:p w:rsidR="0099214C" w:rsidRPr="00FF26F4" w:rsidRDefault="0099214C" w:rsidP="00B25F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26F4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99214C" w:rsidRPr="00A37AC1" w:rsidTr="00B25F8F">
        <w:tc>
          <w:tcPr>
            <w:tcW w:w="2349" w:type="dxa"/>
            <w:shd w:val="clear" w:color="auto" w:fill="D9D9D9" w:themeFill="background1" w:themeFillShade="D9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debata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A37AC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A37AC1" w:rsidTr="00B25F8F">
        <w:tc>
          <w:tcPr>
            <w:tcW w:w="2349" w:type="dxa"/>
            <w:shd w:val="clear" w:color="auto" w:fill="D9D9D9" w:themeFill="background1" w:themeFillShade="D9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drama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A37AC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A37AC1" w:rsidTr="00B25F8F">
        <w:tc>
          <w:tcPr>
            <w:tcW w:w="2349" w:type="dxa"/>
            <w:shd w:val="clear" w:color="auto" w:fill="D9D9D9" w:themeFill="background1" w:themeFillShade="D9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heppening</w:t>
            </w:r>
            <w:proofErr w:type="spellEnd"/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A37AC1" w:rsidTr="00B25F8F">
        <w:tc>
          <w:tcPr>
            <w:tcW w:w="2349" w:type="dxa"/>
            <w:shd w:val="clear" w:color="auto" w:fill="D9D9D9" w:themeFill="background1" w:themeFillShade="D9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prezentacja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A37AC1" w:rsidTr="00B25F8F">
        <w:tc>
          <w:tcPr>
            <w:tcW w:w="2349" w:type="dxa"/>
            <w:shd w:val="clear" w:color="auto" w:fill="D9D9D9" w:themeFill="background1" w:themeFillShade="D9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symulacja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A37AC1" w:rsidTr="00B25F8F">
        <w:tc>
          <w:tcPr>
            <w:tcW w:w="2349" w:type="dxa"/>
            <w:shd w:val="clear" w:color="auto" w:fill="D9D9D9" w:themeFill="background1" w:themeFillShade="D9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burza mózgów</w:t>
            </w:r>
            <w:r w:rsidRPr="00A37AC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A37AC1" w:rsidTr="00B25F8F">
        <w:tc>
          <w:tcPr>
            <w:tcW w:w="2349" w:type="dxa"/>
            <w:shd w:val="clear" w:color="auto" w:fill="D9D9D9" w:themeFill="background1" w:themeFillShade="D9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proofErr w:type="spellStart"/>
            <w:r w:rsidRPr="00A37AC1">
              <w:rPr>
                <w:rFonts w:cstheme="minorHAnsi"/>
                <w:sz w:val="20"/>
                <w:szCs w:val="20"/>
              </w:rPr>
              <w:t>metaplan</w:t>
            </w:r>
            <w:proofErr w:type="spellEnd"/>
          </w:p>
        </w:tc>
        <w:tc>
          <w:tcPr>
            <w:tcW w:w="144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A37AC1" w:rsidTr="00B25F8F">
        <w:tc>
          <w:tcPr>
            <w:tcW w:w="2349" w:type="dxa"/>
            <w:shd w:val="clear" w:color="auto" w:fill="D9D9D9" w:themeFill="background1" w:themeFillShade="D9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H. drzewko decyzyjne</w:t>
            </w:r>
          </w:p>
        </w:tc>
        <w:tc>
          <w:tcPr>
            <w:tcW w:w="144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A37AC1" w:rsidTr="00B25F8F">
        <w:tc>
          <w:tcPr>
            <w:tcW w:w="2349" w:type="dxa"/>
            <w:shd w:val="clear" w:color="auto" w:fill="D9D9D9" w:themeFill="background1" w:themeFillShade="D9"/>
          </w:tcPr>
          <w:p w:rsidR="0099214C" w:rsidRPr="00A37AC1" w:rsidRDefault="0099214C" w:rsidP="006C3D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="005A40B4">
              <w:rPr>
                <w:rFonts w:cstheme="minorHAnsi"/>
                <w:sz w:val="20"/>
                <w:szCs w:val="20"/>
              </w:rPr>
              <w:t>elektroniczne zasoby edukacyjne</w:t>
            </w:r>
          </w:p>
        </w:tc>
        <w:tc>
          <w:tcPr>
            <w:tcW w:w="1440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99214C" w:rsidRPr="00A37AC1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3D4D" w:rsidRPr="00A37AC1" w:rsidTr="00B25F8F">
        <w:tc>
          <w:tcPr>
            <w:tcW w:w="2349" w:type="dxa"/>
            <w:shd w:val="clear" w:color="auto" w:fill="D9D9D9" w:themeFill="background1" w:themeFillShade="D9"/>
          </w:tcPr>
          <w:p w:rsidR="006C3D4D" w:rsidRDefault="006C3D4D" w:rsidP="006C3D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J. portfolio</w:t>
            </w:r>
          </w:p>
        </w:tc>
        <w:tc>
          <w:tcPr>
            <w:tcW w:w="1440" w:type="dxa"/>
          </w:tcPr>
          <w:p w:rsidR="006C3D4D" w:rsidRPr="00A37AC1" w:rsidRDefault="006C3D4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6C3D4D" w:rsidRPr="00A37AC1" w:rsidRDefault="006C3D4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6C3D4D" w:rsidRPr="00A37AC1" w:rsidRDefault="006C3D4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6C3D4D" w:rsidRPr="00A37AC1" w:rsidRDefault="006C3D4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6C3D4D" w:rsidRDefault="006C3D4D" w:rsidP="00B25F8F">
            <w:pPr>
              <w:rPr>
                <w:rStyle w:val="Odwoaniedokomentarza"/>
              </w:rPr>
            </w:pPr>
          </w:p>
        </w:tc>
      </w:tr>
      <w:tr w:rsidR="006C3D4D" w:rsidRPr="00A37AC1" w:rsidTr="00B25F8F">
        <w:tc>
          <w:tcPr>
            <w:tcW w:w="2349" w:type="dxa"/>
            <w:shd w:val="clear" w:color="auto" w:fill="D9D9D9" w:themeFill="background1" w:themeFillShade="D9"/>
          </w:tcPr>
          <w:p w:rsidR="006C3D4D" w:rsidRDefault="006C3D4D" w:rsidP="006C3D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K. inne aktywizujące metody pracy</w:t>
            </w:r>
          </w:p>
        </w:tc>
        <w:tc>
          <w:tcPr>
            <w:tcW w:w="1440" w:type="dxa"/>
          </w:tcPr>
          <w:p w:rsidR="006C3D4D" w:rsidRPr="00A37AC1" w:rsidRDefault="006C3D4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6C3D4D" w:rsidRPr="00A37AC1" w:rsidRDefault="006C3D4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6C3D4D" w:rsidRPr="00A37AC1" w:rsidRDefault="006C3D4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6C3D4D" w:rsidRPr="00A37AC1" w:rsidRDefault="006C3D4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6C3D4D" w:rsidRDefault="006C3D4D" w:rsidP="00B25F8F">
            <w:pPr>
              <w:rPr>
                <w:rStyle w:val="Odwoaniedokomentarza"/>
              </w:rPr>
            </w:pPr>
          </w:p>
        </w:tc>
      </w:tr>
    </w:tbl>
    <w:p w:rsidR="0099214C" w:rsidRPr="00791897" w:rsidRDefault="0099214C" w:rsidP="0099214C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99214C" w:rsidRDefault="0099214C" w:rsidP="0099214C">
      <w:pPr>
        <w:spacing w:after="0" w:line="240" w:lineRule="auto"/>
        <w:rPr>
          <w:rFonts w:cstheme="minorHAnsi"/>
          <w:sz w:val="20"/>
          <w:szCs w:val="20"/>
        </w:rPr>
      </w:pPr>
    </w:p>
    <w:p w:rsidR="00293F3E" w:rsidRDefault="00293F3E" w:rsidP="00293F3E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3.3.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>ycznego podczas nauki języka polskiego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293F3E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293F3E" w:rsidRDefault="00293F3E" w:rsidP="00DC0B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293F3E" w:rsidRPr="00845F90" w:rsidRDefault="00293F3E" w:rsidP="00DC0B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293F3E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3F3E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3F3E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93F3E" w:rsidRDefault="00293F3E" w:rsidP="0099214C">
      <w:pPr>
        <w:spacing w:after="0" w:line="240" w:lineRule="auto"/>
        <w:rPr>
          <w:rFonts w:cstheme="minorHAnsi"/>
          <w:sz w:val="20"/>
          <w:szCs w:val="20"/>
        </w:rPr>
      </w:pPr>
    </w:p>
    <w:p w:rsidR="0099214C" w:rsidRDefault="0099214C" w:rsidP="0099214C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4. Formy sprawdzania wiedzy i umiejętności z zakresu edukacji polonistycznej</w:t>
      </w:r>
    </w:p>
    <w:p w:rsidR="0099214C" w:rsidRDefault="0099214C" w:rsidP="0099214C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4.1.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99214C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99214C" w:rsidRPr="00845F90" w:rsidRDefault="0099214C" w:rsidP="00761B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prac klasowych w formie eseju/</w:t>
            </w:r>
            <w:r w:rsidR="00761BB3">
              <w:rPr>
                <w:rFonts w:cstheme="minorHAnsi"/>
                <w:sz w:val="20"/>
                <w:szCs w:val="20"/>
              </w:rPr>
              <w:t>rozprawki</w:t>
            </w:r>
          </w:p>
        </w:tc>
        <w:tc>
          <w:tcPr>
            <w:tcW w:w="7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 (przeciętnie przez 1 ucznia)</w:t>
            </w:r>
          </w:p>
        </w:tc>
        <w:tc>
          <w:tcPr>
            <w:tcW w:w="7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99214C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referatów (esejów) pisanych w domu (przeciętnie przez 1 ucznia)</w:t>
            </w:r>
          </w:p>
        </w:tc>
        <w:tc>
          <w:tcPr>
            <w:tcW w:w="7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9214C" w:rsidRDefault="0099214C" w:rsidP="0099214C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99214C" w:rsidRDefault="0099214C" w:rsidP="0099214C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99214C" w:rsidRDefault="0099214C" w:rsidP="0099214C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99214C" w:rsidRDefault="0099214C" w:rsidP="0099214C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99214C" w:rsidRPr="002034AC" w:rsidRDefault="0099214C" w:rsidP="0099214C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5. Edukacja globalna i regionalna</w:t>
      </w:r>
    </w:p>
    <w:p w:rsidR="0099214C" w:rsidRDefault="0099214C" w:rsidP="0099214C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5.1. W ramach zajęć realizowanych w ciągu roku szkolnego 2013/2014 w badanej klasie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99214C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99214C" w:rsidRPr="00845F90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99214C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99214C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99214C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9214C" w:rsidRDefault="0099214C" w:rsidP="0099214C">
      <w:pPr>
        <w:spacing w:after="0" w:line="240" w:lineRule="auto"/>
        <w:rPr>
          <w:bCs/>
          <w:sz w:val="20"/>
          <w:szCs w:val="20"/>
        </w:rPr>
      </w:pPr>
    </w:p>
    <w:p w:rsidR="00E11E4F" w:rsidRDefault="00E11E4F" w:rsidP="0099214C">
      <w:pPr>
        <w:spacing w:after="0" w:line="240" w:lineRule="auto"/>
        <w:rPr>
          <w:bCs/>
          <w:sz w:val="20"/>
          <w:szCs w:val="20"/>
        </w:rPr>
      </w:pPr>
    </w:p>
    <w:p w:rsidR="00E11E4F" w:rsidRDefault="00E11E4F" w:rsidP="0099214C">
      <w:pPr>
        <w:spacing w:after="0" w:line="240" w:lineRule="auto"/>
        <w:rPr>
          <w:bCs/>
          <w:sz w:val="20"/>
          <w:szCs w:val="20"/>
        </w:rPr>
      </w:pPr>
    </w:p>
    <w:p w:rsidR="0099214C" w:rsidRDefault="0099214C" w:rsidP="0099214C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5.2. W ramach zajęć realizowanych w ciągu roku szkolnego 2013/2014 w badanej klasie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99214C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99214C" w:rsidRPr="00845F90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99214C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99214C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99214C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214C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99214C" w:rsidRDefault="0099214C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99214C" w:rsidRPr="00845F90" w:rsidRDefault="0099214C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9214C" w:rsidRPr="002034AC" w:rsidRDefault="0099214C" w:rsidP="0099214C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9309E8" w:rsidRDefault="009309E8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B25F8F" w:rsidRPr="00353F4F" w:rsidRDefault="00B25F8F" w:rsidP="00B25F8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>ANKIETA DLA LICEUM OGÓLNOKSZTAŁCĄCEGO</w:t>
      </w:r>
    </w:p>
    <w:p w:rsidR="00B25F8F" w:rsidRPr="00874C36" w:rsidRDefault="00B25F8F" w:rsidP="00B25F8F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h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 xml:space="preserve">nauczyciela historii </w:t>
      </w:r>
    </w:p>
    <w:p w:rsidR="00B25F8F" w:rsidRPr="00791897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</w:p>
    <w:p w:rsidR="00B25F8F" w:rsidRPr="00791897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B25F8F" w:rsidRPr="00791897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</w:p>
    <w:p w:rsidR="00B25F8F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</w:p>
    <w:p w:rsidR="00B25F8F" w:rsidRPr="00A37AC1" w:rsidRDefault="00B25F8F" w:rsidP="00B25F8F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 xml:space="preserve">dukacja </w:t>
      </w:r>
      <w:r>
        <w:rPr>
          <w:rFonts w:ascii="Comic Sans MS" w:hAnsi="Comic Sans MS" w:cstheme="minorHAnsi"/>
          <w:b/>
          <w:sz w:val="20"/>
          <w:szCs w:val="20"/>
        </w:rPr>
        <w:t>historyczna</w:t>
      </w:r>
    </w:p>
    <w:p w:rsidR="00B25F8F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  <w:r>
        <w:rPr>
          <w:bCs/>
          <w:sz w:val="20"/>
          <w:szCs w:val="20"/>
        </w:rPr>
        <w:t xml:space="preserve">3.1 </w:t>
      </w:r>
      <w:r w:rsidRPr="00F01919">
        <w:rPr>
          <w:bCs/>
          <w:sz w:val="20"/>
          <w:szCs w:val="20"/>
        </w:rPr>
        <w:t xml:space="preserve">Realizując podstawę programową z historii </w:t>
      </w:r>
      <w:r>
        <w:rPr>
          <w:bCs/>
          <w:sz w:val="20"/>
          <w:szCs w:val="20"/>
        </w:rPr>
        <w:t xml:space="preserve">w roku szkolnym </w:t>
      </w:r>
      <w:r w:rsidRPr="00F01919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3</w:t>
      </w:r>
      <w:r w:rsidRPr="00F01919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20</w:t>
      </w:r>
      <w:r w:rsidRPr="00F01919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4</w:t>
      </w:r>
      <w:r w:rsidRPr="00F01919">
        <w:rPr>
          <w:bCs/>
          <w:sz w:val="20"/>
          <w:szCs w:val="20"/>
        </w:rPr>
        <w:t xml:space="preserve"> uczniowie badanej klasy: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8"/>
        <w:gridCol w:w="1297"/>
        <w:gridCol w:w="1332"/>
        <w:gridCol w:w="1332"/>
        <w:gridCol w:w="1046"/>
        <w:gridCol w:w="953"/>
      </w:tblGrid>
      <w:tr w:rsidR="0022293D" w:rsidRPr="00DB7FC7" w:rsidTr="0022293D">
        <w:tc>
          <w:tcPr>
            <w:tcW w:w="3328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22293D" w:rsidRPr="00845F90" w:rsidRDefault="0022293D" w:rsidP="00BC46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:rsidR="0022293D" w:rsidRPr="00845F90" w:rsidRDefault="0022293D" w:rsidP="00BC46DF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22293D" w:rsidRPr="00DB7FC7" w:rsidTr="0022293D">
        <w:tc>
          <w:tcPr>
            <w:tcW w:w="3328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DB7FC7">
              <w:rPr>
                <w:rFonts w:cstheme="minorHAnsi"/>
                <w:sz w:val="20"/>
                <w:szCs w:val="20"/>
              </w:rPr>
              <w:t>realizowali lekcje w muzeum</w:t>
            </w:r>
          </w:p>
        </w:tc>
        <w:tc>
          <w:tcPr>
            <w:tcW w:w="1297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93D" w:rsidRPr="00DB7FC7" w:rsidTr="0022293D">
        <w:tc>
          <w:tcPr>
            <w:tcW w:w="3328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DB7FC7">
              <w:rPr>
                <w:rFonts w:cstheme="minorHAnsi"/>
                <w:sz w:val="20"/>
                <w:szCs w:val="20"/>
              </w:rPr>
              <w:t>odwiedzali miejsca historyczne</w:t>
            </w:r>
          </w:p>
        </w:tc>
        <w:tc>
          <w:tcPr>
            <w:tcW w:w="1297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93D" w:rsidRPr="00DB7FC7" w:rsidTr="0022293D">
        <w:tc>
          <w:tcPr>
            <w:tcW w:w="3328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DB7FC7">
              <w:rPr>
                <w:rFonts w:cstheme="minorHAnsi"/>
                <w:sz w:val="20"/>
                <w:szCs w:val="20"/>
              </w:rPr>
              <w:t>spotykali się z uczestnikami wydarzeń historycznych</w:t>
            </w:r>
          </w:p>
        </w:tc>
        <w:tc>
          <w:tcPr>
            <w:tcW w:w="1297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93D" w:rsidRPr="00DB7FC7" w:rsidTr="0022293D">
        <w:tc>
          <w:tcPr>
            <w:tcW w:w="3328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DB7FC7">
              <w:rPr>
                <w:rFonts w:cstheme="minorHAnsi"/>
                <w:sz w:val="20"/>
                <w:szCs w:val="20"/>
              </w:rPr>
              <w:t>spotykali się z ludźmi pełniącymi ważną rolę społeczno-polityczną</w:t>
            </w:r>
          </w:p>
        </w:tc>
        <w:tc>
          <w:tcPr>
            <w:tcW w:w="1297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93D" w:rsidRPr="00DB7FC7" w:rsidTr="0022293D">
        <w:tc>
          <w:tcPr>
            <w:tcW w:w="3328" w:type="dxa"/>
            <w:shd w:val="clear" w:color="auto" w:fill="D9D9D9" w:themeFill="background1" w:themeFillShade="D9"/>
          </w:tcPr>
          <w:p w:rsidR="0022293D" w:rsidRPr="00DB7FC7" w:rsidRDefault="0022293D" w:rsidP="005B3B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analizowali</w:t>
            </w:r>
            <w:r w:rsidRPr="00DB7FC7">
              <w:rPr>
                <w:rFonts w:cstheme="minorHAnsi"/>
                <w:sz w:val="20"/>
                <w:szCs w:val="20"/>
              </w:rPr>
              <w:t xml:space="preserve"> teksty źródłowe</w:t>
            </w:r>
          </w:p>
        </w:tc>
        <w:tc>
          <w:tcPr>
            <w:tcW w:w="1297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93D" w:rsidRPr="00DB7FC7" w:rsidTr="0022293D">
        <w:tc>
          <w:tcPr>
            <w:tcW w:w="3328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DB7FC7">
              <w:rPr>
                <w:rFonts w:cstheme="minorHAnsi"/>
                <w:sz w:val="20"/>
                <w:szCs w:val="20"/>
              </w:rPr>
              <w:t>oglądali edukacyjny film historyczny</w:t>
            </w:r>
          </w:p>
        </w:tc>
        <w:tc>
          <w:tcPr>
            <w:tcW w:w="1297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93D" w:rsidRPr="00DB7FC7" w:rsidTr="0022293D">
        <w:tc>
          <w:tcPr>
            <w:tcW w:w="3328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DB7FC7">
              <w:rPr>
                <w:rFonts w:cstheme="minorHAnsi"/>
                <w:sz w:val="20"/>
                <w:szCs w:val="20"/>
              </w:rPr>
              <w:t xml:space="preserve">oglądali edukacyjny film dotyczący sytuacji </w:t>
            </w:r>
            <w:r>
              <w:rPr>
                <w:rFonts w:cstheme="minorHAnsi"/>
                <w:sz w:val="20"/>
                <w:szCs w:val="20"/>
              </w:rPr>
              <w:t>społeczno-</w:t>
            </w:r>
            <w:r w:rsidRPr="00DB7FC7">
              <w:rPr>
                <w:rFonts w:cstheme="minorHAnsi"/>
                <w:sz w:val="20"/>
                <w:szCs w:val="20"/>
              </w:rPr>
              <w:t>politycznej</w:t>
            </w:r>
          </w:p>
        </w:tc>
        <w:tc>
          <w:tcPr>
            <w:tcW w:w="1297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93D" w:rsidRPr="00DB7FC7" w:rsidTr="0022293D">
        <w:tc>
          <w:tcPr>
            <w:tcW w:w="3328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</w:t>
            </w:r>
            <w:r w:rsidRPr="00DB7FC7">
              <w:rPr>
                <w:rFonts w:cstheme="minorHAnsi"/>
                <w:sz w:val="20"/>
                <w:szCs w:val="20"/>
              </w:rPr>
              <w:t>uczestniczyli w uroczystości upamiętniającej wydarzenia historyczne</w:t>
            </w:r>
          </w:p>
        </w:tc>
        <w:tc>
          <w:tcPr>
            <w:tcW w:w="1297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93D" w:rsidRPr="00DB7FC7" w:rsidTr="0022293D">
        <w:tc>
          <w:tcPr>
            <w:tcW w:w="3328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Pr="00DB7FC7">
              <w:rPr>
                <w:rFonts w:cstheme="minorHAnsi"/>
                <w:sz w:val="20"/>
                <w:szCs w:val="20"/>
              </w:rPr>
              <w:t>uczestniczyli w zajęciach organizowanych przez wyższą uczelnie</w:t>
            </w:r>
          </w:p>
        </w:tc>
        <w:tc>
          <w:tcPr>
            <w:tcW w:w="1297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93D" w:rsidRPr="00DB7FC7" w:rsidTr="0022293D">
        <w:tc>
          <w:tcPr>
            <w:tcW w:w="3328" w:type="dxa"/>
            <w:shd w:val="clear" w:color="auto" w:fill="D9D9D9" w:themeFill="background1" w:themeFillShade="D9"/>
          </w:tcPr>
          <w:p w:rsidR="0022293D" w:rsidRPr="00DB7FC7" w:rsidRDefault="0022293D" w:rsidP="006C3D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</w:t>
            </w:r>
            <w:r w:rsidRPr="00DB7FC7">
              <w:rPr>
                <w:rFonts w:cstheme="minorHAnsi"/>
                <w:sz w:val="20"/>
                <w:szCs w:val="20"/>
              </w:rPr>
              <w:t>korzys</w:t>
            </w:r>
            <w:r>
              <w:rPr>
                <w:rFonts w:cstheme="minorHAnsi"/>
                <w:sz w:val="20"/>
                <w:szCs w:val="20"/>
              </w:rPr>
              <w:t xml:space="preserve">tali z </w:t>
            </w:r>
            <w:r w:rsidR="005A40B4">
              <w:rPr>
                <w:rFonts w:cstheme="minorHAnsi"/>
                <w:sz w:val="20"/>
                <w:szCs w:val="20"/>
              </w:rPr>
              <w:t>elektroniczn</w:t>
            </w:r>
            <w:r w:rsidR="006C3D4D">
              <w:rPr>
                <w:rFonts w:cstheme="minorHAnsi"/>
                <w:sz w:val="20"/>
                <w:szCs w:val="20"/>
              </w:rPr>
              <w:t>ych</w:t>
            </w:r>
            <w:r w:rsidR="005A40B4">
              <w:rPr>
                <w:rFonts w:cstheme="minorHAnsi"/>
                <w:sz w:val="20"/>
                <w:szCs w:val="20"/>
              </w:rPr>
              <w:t xml:space="preserve"> zasob</w:t>
            </w:r>
            <w:r w:rsidR="006C3D4D">
              <w:rPr>
                <w:rFonts w:cstheme="minorHAnsi"/>
                <w:sz w:val="20"/>
                <w:szCs w:val="20"/>
              </w:rPr>
              <w:t>ów</w:t>
            </w:r>
            <w:r w:rsidR="005A40B4">
              <w:rPr>
                <w:rFonts w:cstheme="minorHAnsi"/>
                <w:sz w:val="20"/>
                <w:szCs w:val="20"/>
              </w:rPr>
              <w:t xml:space="preserve"> edukacyjn</w:t>
            </w:r>
            <w:r w:rsidR="006C3D4D">
              <w:rPr>
                <w:rFonts w:cstheme="minorHAnsi"/>
                <w:sz w:val="20"/>
                <w:szCs w:val="20"/>
              </w:rPr>
              <w:t>ych</w:t>
            </w:r>
          </w:p>
        </w:tc>
        <w:tc>
          <w:tcPr>
            <w:tcW w:w="1297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5F8F" w:rsidRPr="00791897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</w:p>
    <w:p w:rsidR="00293F3E" w:rsidRDefault="00293F3E" w:rsidP="00293F3E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3.2.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>yczneg</w:t>
      </w:r>
      <w:r w:rsidR="0022293D">
        <w:rPr>
          <w:bCs/>
          <w:sz w:val="20"/>
          <w:szCs w:val="20"/>
        </w:rPr>
        <w:t>o podczas nauki historii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293F3E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293F3E" w:rsidRDefault="00293F3E" w:rsidP="00DC0B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293F3E" w:rsidRPr="00845F90" w:rsidRDefault="00293F3E" w:rsidP="00DC0B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293F3E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3F3E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3F3E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293F3E" w:rsidRPr="00845F90" w:rsidRDefault="00293F3E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93F3E" w:rsidRDefault="00293F3E" w:rsidP="00B25F8F">
      <w:pPr>
        <w:spacing w:after="0" w:line="240" w:lineRule="auto"/>
        <w:rPr>
          <w:bCs/>
          <w:sz w:val="20"/>
          <w:szCs w:val="20"/>
        </w:rPr>
      </w:pPr>
    </w:p>
    <w:p w:rsidR="00B25F8F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</w:p>
    <w:p w:rsidR="00E11E4F" w:rsidRDefault="00E11E4F" w:rsidP="00B25F8F">
      <w:pPr>
        <w:spacing w:after="0" w:line="240" w:lineRule="auto"/>
        <w:rPr>
          <w:rFonts w:cstheme="minorHAnsi"/>
          <w:sz w:val="20"/>
          <w:szCs w:val="20"/>
        </w:rPr>
      </w:pPr>
    </w:p>
    <w:p w:rsidR="00E11E4F" w:rsidRDefault="00E11E4F" w:rsidP="00B25F8F">
      <w:pPr>
        <w:spacing w:after="0" w:line="240" w:lineRule="auto"/>
        <w:rPr>
          <w:rFonts w:cstheme="minorHAnsi"/>
          <w:sz w:val="20"/>
          <w:szCs w:val="20"/>
        </w:rPr>
      </w:pPr>
    </w:p>
    <w:p w:rsidR="00B25F8F" w:rsidRDefault="00B25F8F" w:rsidP="00B25F8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lastRenderedPageBreak/>
        <w:t>4. Formy sprawdzania wiedzy i umiejętności z zakresu edukacji historycznej</w:t>
      </w:r>
    </w:p>
    <w:p w:rsidR="00B25F8F" w:rsidRDefault="00B25F8F" w:rsidP="00B25F8F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4.1.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5A4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prac klasowych w formie eseju/</w:t>
            </w:r>
            <w:r w:rsidR="005A40B4">
              <w:rPr>
                <w:rFonts w:cstheme="minorHAnsi"/>
                <w:sz w:val="20"/>
                <w:szCs w:val="20"/>
              </w:rPr>
              <w:t>rozprawki</w:t>
            </w:r>
          </w:p>
        </w:tc>
        <w:tc>
          <w:tcPr>
            <w:tcW w:w="7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 (przeciętnie przez 1 ucznia)</w:t>
            </w:r>
          </w:p>
        </w:tc>
        <w:tc>
          <w:tcPr>
            <w:tcW w:w="7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referatów/esejów napisanych w domu (przeciętnie przez 1 ucznia)</w:t>
            </w:r>
          </w:p>
        </w:tc>
        <w:tc>
          <w:tcPr>
            <w:tcW w:w="7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5F8F" w:rsidRDefault="00B25F8F" w:rsidP="00B25F8F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14529F" w:rsidRDefault="0014529F" w:rsidP="00B25F8F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14529F" w:rsidRDefault="0014529F" w:rsidP="00B25F8F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B25F8F" w:rsidRPr="002034AC" w:rsidRDefault="00B25F8F" w:rsidP="00B25F8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5. Edukacja globalna i regionalna</w:t>
      </w:r>
    </w:p>
    <w:p w:rsidR="00B25F8F" w:rsidRDefault="00B25F8F" w:rsidP="00B25F8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5.1. W ramach zajęć realizowanych w ciągu roku szkolnego 2013/2014 w badanej klasie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B25F8F" w:rsidRPr="00845F90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5F8F" w:rsidRDefault="00B25F8F" w:rsidP="00B25F8F">
      <w:pPr>
        <w:spacing w:after="0" w:line="240" w:lineRule="auto"/>
        <w:rPr>
          <w:bCs/>
          <w:sz w:val="20"/>
          <w:szCs w:val="20"/>
        </w:rPr>
      </w:pPr>
    </w:p>
    <w:p w:rsidR="00B25F8F" w:rsidRDefault="00B25F8F" w:rsidP="00B25F8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5.2. W ramach zajęć realizowanych w ciągu roku szkolnego 2013/2014 w badanej klasie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B25F8F" w:rsidRPr="00845F90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5F8F" w:rsidRDefault="00B25F8F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B25F8F" w:rsidRPr="00353F4F" w:rsidRDefault="00B25F8F" w:rsidP="00B25F8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>ANKIETA DLA LICEUM OGÓLNOKSZTAŁCĄCEGO</w:t>
      </w:r>
    </w:p>
    <w:p w:rsidR="00B25F8F" w:rsidRPr="00874C36" w:rsidRDefault="00B25F8F" w:rsidP="00B25F8F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h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matematyki</w:t>
      </w:r>
    </w:p>
    <w:p w:rsidR="00B25F8F" w:rsidRPr="00791897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B25F8F" w:rsidRPr="00A37AC1" w:rsidRDefault="00B25F8F" w:rsidP="00B25F8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 xml:space="preserve">dukacja </w:t>
      </w:r>
      <w:r>
        <w:rPr>
          <w:rFonts w:ascii="Comic Sans MS" w:hAnsi="Comic Sans MS" w:cstheme="minorHAnsi"/>
          <w:b/>
          <w:sz w:val="20"/>
          <w:szCs w:val="20"/>
        </w:rPr>
        <w:t>matematyczna</w:t>
      </w:r>
    </w:p>
    <w:p w:rsidR="00B25F8F" w:rsidRPr="00791897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3.1 </w:t>
      </w:r>
      <w:r w:rsidRPr="00791897">
        <w:rPr>
          <w:rFonts w:cstheme="minorHAnsi"/>
          <w:sz w:val="20"/>
          <w:szCs w:val="20"/>
        </w:rPr>
        <w:t>Formy zajęć sprzyjające edukacji matematycznej zastosowane przez nauczyciela od początku roku 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4"/>
        <w:gridCol w:w="1345"/>
        <w:gridCol w:w="1374"/>
        <w:gridCol w:w="1289"/>
        <w:gridCol w:w="1138"/>
        <w:gridCol w:w="1138"/>
      </w:tblGrid>
      <w:tr w:rsidR="0022293D" w:rsidRPr="00DB7FC7" w:rsidTr="0022293D">
        <w:tc>
          <w:tcPr>
            <w:tcW w:w="3004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22293D" w:rsidRPr="00845F90" w:rsidRDefault="0022293D" w:rsidP="00BC46DF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22293D" w:rsidRPr="00DB7FC7" w:rsidTr="0022293D">
        <w:tc>
          <w:tcPr>
            <w:tcW w:w="3004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5B3BCC">
              <w:rPr>
                <w:rFonts w:cstheme="minorHAnsi"/>
                <w:sz w:val="20"/>
                <w:szCs w:val="20"/>
              </w:rPr>
              <w:t>gry d</w:t>
            </w:r>
            <w:r w:rsidRPr="00DB7FC7">
              <w:rPr>
                <w:rFonts w:cstheme="minorHAnsi"/>
                <w:sz w:val="20"/>
                <w:szCs w:val="20"/>
              </w:rPr>
              <w:t>ydaktyczne nastawione na rozwój umiejętności kluczowych</w:t>
            </w:r>
          </w:p>
        </w:tc>
        <w:tc>
          <w:tcPr>
            <w:tcW w:w="1345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93D" w:rsidRPr="00DB7FC7" w:rsidTr="0022293D">
        <w:tc>
          <w:tcPr>
            <w:tcW w:w="3004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DB7FC7">
              <w:rPr>
                <w:rFonts w:cstheme="minorHAnsi"/>
                <w:sz w:val="20"/>
                <w:szCs w:val="20"/>
              </w:rPr>
              <w:t>sytuacje zadaniowe</w:t>
            </w:r>
          </w:p>
        </w:tc>
        <w:tc>
          <w:tcPr>
            <w:tcW w:w="1345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93D" w:rsidRPr="00DB7FC7" w:rsidTr="0022293D">
        <w:tc>
          <w:tcPr>
            <w:tcW w:w="3004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DB7FC7">
              <w:rPr>
                <w:rFonts w:cstheme="minorHAnsi"/>
                <w:sz w:val="20"/>
                <w:szCs w:val="20"/>
              </w:rPr>
              <w:t>ćwiczenia manipulacyjne</w:t>
            </w:r>
          </w:p>
        </w:tc>
        <w:tc>
          <w:tcPr>
            <w:tcW w:w="1345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93D" w:rsidRPr="00DB7FC7" w:rsidTr="0022293D">
        <w:tc>
          <w:tcPr>
            <w:tcW w:w="3004" w:type="dxa"/>
            <w:shd w:val="clear" w:color="auto" w:fill="D9D9D9" w:themeFill="background1" w:themeFillShade="D9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DB7FC7">
              <w:rPr>
                <w:rFonts w:cstheme="minorHAnsi"/>
                <w:sz w:val="20"/>
                <w:szCs w:val="20"/>
              </w:rPr>
              <w:t>konkursy matematyczne z udziałem wszystkich uczniów</w:t>
            </w:r>
          </w:p>
        </w:tc>
        <w:tc>
          <w:tcPr>
            <w:tcW w:w="1345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93D" w:rsidRPr="00DB7FC7" w:rsidTr="0022293D">
        <w:tc>
          <w:tcPr>
            <w:tcW w:w="3004" w:type="dxa"/>
            <w:shd w:val="clear" w:color="auto" w:fill="D9D9D9" w:themeFill="background1" w:themeFillShade="D9"/>
          </w:tcPr>
          <w:p w:rsidR="0022293D" w:rsidRPr="00DB7FC7" w:rsidRDefault="0022293D" w:rsidP="004300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DB7FC7">
              <w:rPr>
                <w:rFonts w:cstheme="minorHAnsi"/>
                <w:sz w:val="20"/>
                <w:szCs w:val="20"/>
              </w:rPr>
              <w:t xml:space="preserve">zajęcia z wykorzystaniem </w:t>
            </w:r>
            <w:r w:rsidR="004300C6">
              <w:rPr>
                <w:rFonts w:cstheme="minorHAnsi"/>
                <w:sz w:val="20"/>
                <w:szCs w:val="20"/>
              </w:rPr>
              <w:t>elektronicznych zasobów edukacyjnych</w:t>
            </w:r>
          </w:p>
        </w:tc>
        <w:tc>
          <w:tcPr>
            <w:tcW w:w="1345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22293D" w:rsidRPr="00DB7FC7" w:rsidRDefault="0022293D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5F8F" w:rsidRDefault="00B25F8F" w:rsidP="00B25F8F">
      <w:pPr>
        <w:spacing w:after="0" w:line="240" w:lineRule="auto"/>
        <w:rPr>
          <w:bCs/>
          <w:sz w:val="20"/>
          <w:szCs w:val="20"/>
        </w:rPr>
      </w:pPr>
    </w:p>
    <w:p w:rsidR="00115EC5" w:rsidRDefault="00115EC5" w:rsidP="00115EC5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3.2.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>yczne</w:t>
      </w:r>
      <w:r w:rsidR="0022293D">
        <w:rPr>
          <w:bCs/>
          <w:sz w:val="20"/>
          <w:szCs w:val="20"/>
        </w:rPr>
        <w:t>go podczas nauki matematyki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115EC5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115EC5" w:rsidRDefault="00115EC5" w:rsidP="00DC0B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115EC5" w:rsidRPr="00845F90" w:rsidRDefault="00115EC5" w:rsidP="00DC0B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115EC5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EC5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EC5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15EC5" w:rsidRDefault="00115EC5" w:rsidP="00B25F8F">
      <w:pPr>
        <w:spacing w:after="0" w:line="240" w:lineRule="auto"/>
        <w:rPr>
          <w:bCs/>
          <w:sz w:val="20"/>
          <w:szCs w:val="20"/>
        </w:rPr>
      </w:pPr>
    </w:p>
    <w:p w:rsidR="009960F8" w:rsidRDefault="009960F8" w:rsidP="00B25F8F">
      <w:pPr>
        <w:spacing w:after="0" w:line="240" w:lineRule="auto"/>
        <w:rPr>
          <w:bCs/>
          <w:sz w:val="20"/>
          <w:szCs w:val="20"/>
        </w:rPr>
      </w:pPr>
    </w:p>
    <w:p w:rsidR="00B25F8F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</w:p>
    <w:p w:rsidR="00B25F8F" w:rsidRDefault="00B25F8F" w:rsidP="00B25F8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4. Formy sprawdzania wiedzy i umiejętności z zakresu edukacji matematycznej</w:t>
      </w:r>
    </w:p>
    <w:p w:rsidR="00B25F8F" w:rsidRDefault="00B25F8F" w:rsidP="00B25F8F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4.1.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prac  klasowych, w których uczeń miał  rozwiązywać zadania (bez pytań testowych czy teoretycznych)</w:t>
            </w:r>
          </w:p>
        </w:tc>
        <w:tc>
          <w:tcPr>
            <w:tcW w:w="7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 klasowych, w których uczeń miał  rozwiązywać zadania oraz udzielić odpowiedzi na pytania teoretyczne (w tym testowe)</w:t>
            </w:r>
          </w:p>
        </w:tc>
        <w:tc>
          <w:tcPr>
            <w:tcW w:w="7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klasowych, w których uczeń odpowiadał wyłącznie na pytania teoretyczne (w tym w formie testu) bez rozwiązywania zadań</w:t>
            </w:r>
          </w:p>
        </w:tc>
        <w:tc>
          <w:tcPr>
            <w:tcW w:w="7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prac klasowych w innej formie</w:t>
            </w:r>
          </w:p>
        </w:tc>
        <w:tc>
          <w:tcPr>
            <w:tcW w:w="7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projektów edukacyjnych (przeciętnie przez 1 ucznia)</w:t>
            </w:r>
          </w:p>
        </w:tc>
        <w:tc>
          <w:tcPr>
            <w:tcW w:w="7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5F8F" w:rsidRDefault="00B25F8F" w:rsidP="00B25F8F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B25F8F" w:rsidRDefault="00B25F8F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22293D" w:rsidRDefault="0022293D" w:rsidP="00B25F8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16"/>
          <w:szCs w:val="16"/>
        </w:rPr>
      </w:pPr>
    </w:p>
    <w:p w:rsidR="00E11E4F" w:rsidRDefault="00E11E4F" w:rsidP="00B25F8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</w:p>
    <w:p w:rsidR="00B25F8F" w:rsidRPr="00353F4F" w:rsidRDefault="00B25F8F" w:rsidP="00B25F8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>ANKIETA DLA LICEUM OGÓLNOKSZTAŁCĄCEGO</w:t>
      </w:r>
    </w:p>
    <w:p w:rsidR="00B25F8F" w:rsidRPr="00874C36" w:rsidRDefault="00B25F8F" w:rsidP="00B25F8F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bi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biologii</w:t>
      </w:r>
    </w:p>
    <w:p w:rsidR="00B25F8F" w:rsidRPr="00791897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</w:p>
    <w:p w:rsidR="00B25F8F" w:rsidRPr="00791897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B25F8F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</w:p>
    <w:p w:rsidR="00B25F8F" w:rsidRPr="00A37AC1" w:rsidRDefault="00B25F8F" w:rsidP="00B25F8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 xml:space="preserve">dukacja </w:t>
      </w:r>
      <w:r>
        <w:rPr>
          <w:rFonts w:ascii="Comic Sans MS" w:hAnsi="Comic Sans MS" w:cstheme="minorHAnsi"/>
          <w:b/>
          <w:sz w:val="20"/>
          <w:szCs w:val="20"/>
        </w:rPr>
        <w:t>przyrodnicza (biologia)</w:t>
      </w:r>
    </w:p>
    <w:p w:rsidR="00B25F8F" w:rsidRPr="00791897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3.1 </w:t>
      </w:r>
      <w:r w:rsidRPr="00DF3538">
        <w:rPr>
          <w:bCs/>
          <w:sz w:val="20"/>
          <w:szCs w:val="20"/>
        </w:rPr>
        <w:t>Uczniowie badanej klasy realizowali od początku roku zajęcia w formie sprzyjającej edukacji przyrodniczej: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1297"/>
        <w:gridCol w:w="1297"/>
        <w:gridCol w:w="1540"/>
        <w:gridCol w:w="1229"/>
        <w:gridCol w:w="993"/>
      </w:tblGrid>
      <w:tr w:rsidR="00B25F8F" w:rsidRPr="00845F90" w:rsidTr="00B25F8F">
        <w:tc>
          <w:tcPr>
            <w:tcW w:w="2932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</w:tcPr>
          <w:p w:rsidR="00B25F8F" w:rsidRPr="0099468C" w:rsidRDefault="00B25F8F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B25F8F" w:rsidRPr="0099468C" w:rsidRDefault="00F939E8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B25F8F" w:rsidRPr="0099468C" w:rsidRDefault="00B25F8F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0A53C4">
              <w:rPr>
                <w:rFonts w:cstheme="minorHAnsi"/>
                <w:b/>
                <w:sz w:val="20"/>
                <w:szCs w:val="20"/>
              </w:rPr>
              <w:t>-3 razy w semestrze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:rsidR="00B25F8F" w:rsidRPr="0099468C" w:rsidRDefault="00B25F8F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 razy w roku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25F8F" w:rsidRPr="0022293D" w:rsidRDefault="00B25F8F" w:rsidP="00B25F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293D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B25F8F" w:rsidRPr="00845F90" w:rsidTr="00B25F8F">
        <w:tc>
          <w:tcPr>
            <w:tcW w:w="2932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845F90">
              <w:rPr>
                <w:rFonts w:cstheme="minorHAnsi"/>
                <w:sz w:val="20"/>
                <w:szCs w:val="20"/>
              </w:rPr>
              <w:t>prowadzili obserwacje w terenie</w:t>
            </w: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2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845F90">
              <w:rPr>
                <w:rFonts w:cstheme="minorHAnsi"/>
                <w:sz w:val="20"/>
                <w:szCs w:val="20"/>
              </w:rPr>
              <w:t>wykonywali ćwiczenia w terenie</w:t>
            </w: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2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845F90">
              <w:rPr>
                <w:rFonts w:cstheme="minorHAnsi"/>
                <w:sz w:val="20"/>
                <w:szCs w:val="20"/>
              </w:rPr>
              <w:t>prowadzili obserwacje w szkole z wykorzystaniem mikroskopu</w:t>
            </w: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2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45F90">
              <w:rPr>
                <w:rFonts w:cstheme="minorHAnsi"/>
                <w:sz w:val="20"/>
                <w:szCs w:val="20"/>
              </w:rPr>
              <w:t>wykonywali ćwiczenia laboratoryjne w szkole</w:t>
            </w: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2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845F90">
              <w:rPr>
                <w:rFonts w:cstheme="minorHAnsi"/>
                <w:sz w:val="20"/>
                <w:szCs w:val="20"/>
              </w:rPr>
              <w:t>wykonywali ćwiczenia w laboratorium poza szkołą</w:t>
            </w: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2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845F90">
              <w:rPr>
                <w:rFonts w:cstheme="minorHAnsi"/>
                <w:sz w:val="20"/>
                <w:szCs w:val="20"/>
              </w:rPr>
              <w:t xml:space="preserve">obserwowali pokaz doświadczenia prezentowany w </w:t>
            </w:r>
            <w:r w:rsidRPr="00845F90">
              <w:rPr>
                <w:rFonts w:cstheme="minorHAnsi"/>
                <w:sz w:val="20"/>
                <w:szCs w:val="20"/>
              </w:rPr>
              <w:lastRenderedPageBreak/>
              <w:t>szkole</w:t>
            </w: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2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G. </w:t>
            </w:r>
            <w:r w:rsidRPr="00845F90">
              <w:rPr>
                <w:rFonts w:cstheme="minorHAnsi"/>
                <w:sz w:val="20"/>
                <w:szCs w:val="20"/>
              </w:rPr>
              <w:t>obserwowali pokaz doświadczenia podczas zajęć poza szkołą</w:t>
            </w: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2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</w:t>
            </w:r>
            <w:r w:rsidRPr="00845F90">
              <w:rPr>
                <w:rFonts w:cstheme="minorHAnsi"/>
                <w:sz w:val="20"/>
                <w:szCs w:val="20"/>
              </w:rPr>
              <w:t>uczestniczyli w wycieczkach dydaktycznych</w:t>
            </w: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2" w:type="dxa"/>
            <w:shd w:val="clear" w:color="auto" w:fill="D9D9D9" w:themeFill="background1" w:themeFillShade="D9"/>
          </w:tcPr>
          <w:p w:rsidR="00B25F8F" w:rsidRPr="00845F90" w:rsidRDefault="00B25F8F" w:rsidP="004300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Pr="00845F90">
              <w:rPr>
                <w:rFonts w:cstheme="minorHAnsi"/>
                <w:sz w:val="20"/>
                <w:szCs w:val="20"/>
              </w:rPr>
              <w:t xml:space="preserve">wykorzystywali </w:t>
            </w:r>
            <w:r w:rsidR="004300C6">
              <w:rPr>
                <w:rFonts w:cstheme="minorHAnsi"/>
                <w:sz w:val="20"/>
                <w:szCs w:val="20"/>
              </w:rPr>
              <w:t>elektroniczne zasoby edukacyjne</w:t>
            </w: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2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</w:t>
            </w:r>
            <w:r w:rsidRPr="00845F90">
              <w:rPr>
                <w:rFonts w:cstheme="minorHAnsi"/>
                <w:sz w:val="20"/>
                <w:szCs w:val="20"/>
              </w:rPr>
              <w:t>oglądali filmy dydaktyczne</w:t>
            </w: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5F8F" w:rsidRPr="00791897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</w:p>
    <w:p w:rsidR="00B25F8F" w:rsidRDefault="00B25F8F" w:rsidP="00B25F8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4.2 </w:t>
      </w:r>
      <w:r w:rsidRPr="00791897">
        <w:rPr>
          <w:rFonts w:cstheme="minorHAnsi"/>
          <w:sz w:val="20"/>
          <w:szCs w:val="20"/>
        </w:rPr>
        <w:t>Miejsca poza salą lekcyjną, gdzie od początku roku szkolnego w badanej klasie realizowano zajęcia z edukacji przyrodniczej: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  <w:gridCol w:w="1425"/>
        <w:gridCol w:w="1297"/>
        <w:gridCol w:w="1354"/>
        <w:gridCol w:w="1144"/>
        <w:gridCol w:w="1228"/>
      </w:tblGrid>
      <w:tr w:rsidR="00B25F8F" w:rsidRPr="00845F90" w:rsidTr="00807272">
        <w:tc>
          <w:tcPr>
            <w:tcW w:w="284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B25F8F" w:rsidRPr="0099468C" w:rsidRDefault="00B25F8F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B25F8F" w:rsidRPr="0099468C" w:rsidRDefault="00F939E8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B25F8F" w:rsidRPr="0099468C" w:rsidRDefault="00B25F8F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0A53C4">
              <w:rPr>
                <w:rFonts w:cstheme="minorHAnsi"/>
                <w:b/>
                <w:sz w:val="20"/>
                <w:szCs w:val="20"/>
              </w:rPr>
              <w:t>-3 razy w semestrze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B25F8F" w:rsidRPr="0099468C" w:rsidRDefault="00B25F8F" w:rsidP="00B25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 razy w roku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B25F8F" w:rsidRPr="00F939E8" w:rsidRDefault="00B25F8F" w:rsidP="00B25F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39E8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B25F8F" w:rsidRPr="00845F90" w:rsidTr="00807272">
        <w:tc>
          <w:tcPr>
            <w:tcW w:w="284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845F90">
              <w:rPr>
                <w:rFonts w:cstheme="minorHAnsi"/>
                <w:sz w:val="20"/>
                <w:szCs w:val="20"/>
              </w:rPr>
              <w:t>naturalne środowisko w okolicy szkoły</w:t>
            </w:r>
          </w:p>
        </w:tc>
        <w:tc>
          <w:tcPr>
            <w:tcW w:w="1425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807272">
        <w:tc>
          <w:tcPr>
            <w:tcW w:w="284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845F90">
              <w:rPr>
                <w:rFonts w:cstheme="minorHAnsi"/>
                <w:sz w:val="20"/>
                <w:szCs w:val="20"/>
              </w:rPr>
              <w:t>wycieczki przyrodnicze w miejsca oddalone od szkoły</w:t>
            </w:r>
          </w:p>
        </w:tc>
        <w:tc>
          <w:tcPr>
            <w:tcW w:w="1425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807272">
        <w:tc>
          <w:tcPr>
            <w:tcW w:w="284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45F90">
              <w:rPr>
                <w:rFonts w:cstheme="minorHAnsi"/>
                <w:sz w:val="20"/>
                <w:szCs w:val="20"/>
              </w:rPr>
              <w:t>ogród zoologiczny</w:t>
            </w:r>
          </w:p>
        </w:tc>
        <w:tc>
          <w:tcPr>
            <w:tcW w:w="1425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807272">
        <w:tc>
          <w:tcPr>
            <w:tcW w:w="284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845F90">
              <w:rPr>
                <w:rFonts w:cstheme="minorHAnsi"/>
                <w:sz w:val="20"/>
                <w:szCs w:val="20"/>
              </w:rPr>
              <w:t>ogród botaniczny</w:t>
            </w:r>
          </w:p>
        </w:tc>
        <w:tc>
          <w:tcPr>
            <w:tcW w:w="1425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807272">
        <w:tc>
          <w:tcPr>
            <w:tcW w:w="284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845F90">
              <w:rPr>
                <w:rFonts w:cstheme="minorHAnsi"/>
                <w:sz w:val="20"/>
                <w:szCs w:val="20"/>
              </w:rPr>
              <w:t>Centrum Nauki Kopernik</w:t>
            </w:r>
          </w:p>
        </w:tc>
        <w:tc>
          <w:tcPr>
            <w:tcW w:w="1425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5F8F" w:rsidRDefault="00B25F8F" w:rsidP="00B25F8F">
      <w:pPr>
        <w:spacing w:after="0" w:line="240" w:lineRule="auto"/>
        <w:rPr>
          <w:bCs/>
          <w:sz w:val="20"/>
          <w:szCs w:val="20"/>
        </w:rPr>
      </w:pPr>
    </w:p>
    <w:p w:rsidR="00115EC5" w:rsidRDefault="00115EC5" w:rsidP="00115EC5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4.3.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 xml:space="preserve">ycznego podczas nauki </w:t>
      </w:r>
      <w:r w:rsidR="004300C6">
        <w:rPr>
          <w:bCs/>
          <w:sz w:val="20"/>
          <w:szCs w:val="20"/>
        </w:rPr>
        <w:t>biologii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115EC5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115EC5" w:rsidRDefault="00115EC5" w:rsidP="00DC0B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115EC5" w:rsidRPr="00845F90" w:rsidRDefault="00115EC5" w:rsidP="00DC0B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115EC5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EC5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EC5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15EC5" w:rsidRDefault="00115EC5" w:rsidP="00B25F8F">
      <w:pPr>
        <w:spacing w:after="0" w:line="240" w:lineRule="auto"/>
        <w:rPr>
          <w:bCs/>
          <w:sz w:val="20"/>
          <w:szCs w:val="20"/>
        </w:rPr>
      </w:pPr>
    </w:p>
    <w:p w:rsidR="00597FA1" w:rsidRDefault="00597FA1" w:rsidP="00597FA1">
      <w:pPr>
        <w:spacing w:after="0" w:line="240" w:lineRule="auto"/>
        <w:rPr>
          <w:rFonts w:cstheme="minorHAnsi"/>
          <w:sz w:val="20"/>
          <w:szCs w:val="20"/>
        </w:rPr>
      </w:pPr>
    </w:p>
    <w:p w:rsidR="00B25F8F" w:rsidRDefault="00B25F8F" w:rsidP="00597FA1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4. Formy sprawdzania wiedzy i umiejętności z zakresu edukacji biologicznej</w:t>
      </w:r>
    </w:p>
    <w:p w:rsidR="00B25F8F" w:rsidRDefault="00B25F8F" w:rsidP="00B25F8F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4.1.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5A4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prac klasowych w formie </w:t>
            </w:r>
            <w:r w:rsidR="005A40B4">
              <w:rPr>
                <w:rFonts w:cstheme="minorHAnsi"/>
                <w:sz w:val="20"/>
                <w:szCs w:val="20"/>
              </w:rPr>
              <w:t>dłuższej wypowiedzi pisemnej</w:t>
            </w:r>
          </w:p>
        </w:tc>
        <w:tc>
          <w:tcPr>
            <w:tcW w:w="7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</w:t>
            </w:r>
            <w:r w:rsidR="00597FA1">
              <w:rPr>
                <w:rFonts w:cstheme="minorHAnsi"/>
                <w:sz w:val="20"/>
                <w:szCs w:val="20"/>
              </w:rPr>
              <w:t xml:space="preserve"> (przeciętnie przez 1 ucznia)</w:t>
            </w:r>
          </w:p>
        </w:tc>
        <w:tc>
          <w:tcPr>
            <w:tcW w:w="7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5070" w:type="dxa"/>
            <w:shd w:val="clear" w:color="auto" w:fill="D9D9D9" w:themeFill="background1" w:themeFillShade="D9"/>
          </w:tcPr>
          <w:p w:rsidR="00B25F8F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ćwiczeń doświadczalnych</w:t>
            </w:r>
            <w:r w:rsidR="00597FA1">
              <w:rPr>
                <w:rFonts w:cstheme="minorHAnsi"/>
                <w:sz w:val="20"/>
                <w:szCs w:val="20"/>
              </w:rPr>
              <w:t xml:space="preserve"> (przeciętnie przez 1 ucznia)</w:t>
            </w:r>
          </w:p>
        </w:tc>
        <w:tc>
          <w:tcPr>
            <w:tcW w:w="7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5F8F" w:rsidRDefault="00B25F8F" w:rsidP="00B25F8F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B25F8F" w:rsidRPr="002034AC" w:rsidRDefault="00B25F8F" w:rsidP="00B25F8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5. Edukacja globalna i regionalna</w:t>
      </w:r>
    </w:p>
    <w:p w:rsidR="00B25F8F" w:rsidRDefault="00B25F8F" w:rsidP="00B25F8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5.1. W ramach zajęć realizowanych w ciągu roku szkolnego 2013/</w:t>
      </w:r>
      <w:r w:rsidR="00597FA1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>14 w badanej klasie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B25F8F" w:rsidRPr="00845F90" w:rsidRDefault="00F939E8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5F8F" w:rsidRDefault="00B25F8F" w:rsidP="00B25F8F">
      <w:pPr>
        <w:spacing w:after="0" w:line="240" w:lineRule="auto"/>
        <w:rPr>
          <w:bCs/>
          <w:sz w:val="20"/>
          <w:szCs w:val="20"/>
        </w:rPr>
      </w:pPr>
    </w:p>
    <w:p w:rsidR="00E11E4F" w:rsidRDefault="00E11E4F" w:rsidP="00B25F8F">
      <w:pPr>
        <w:spacing w:after="0" w:line="240" w:lineRule="auto"/>
        <w:rPr>
          <w:bCs/>
          <w:sz w:val="20"/>
          <w:szCs w:val="20"/>
        </w:rPr>
      </w:pPr>
    </w:p>
    <w:p w:rsidR="00B25F8F" w:rsidRDefault="00B25F8F" w:rsidP="00B25F8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5.2. W ramach zajęć realizowanych w ciągu roku szkolnego 2013/</w:t>
      </w:r>
      <w:r w:rsidR="00807272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>14 w badanej klasie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B25F8F" w:rsidRPr="00845F90" w:rsidRDefault="00F939E8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F8F" w:rsidRPr="00845F90" w:rsidTr="00B25F8F">
        <w:tc>
          <w:tcPr>
            <w:tcW w:w="2938" w:type="dxa"/>
            <w:shd w:val="clear" w:color="auto" w:fill="D9D9D9" w:themeFill="background1" w:themeFillShade="D9"/>
          </w:tcPr>
          <w:p w:rsidR="00B25F8F" w:rsidRDefault="00B25F8F" w:rsidP="00B25F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25F8F" w:rsidRPr="00845F90" w:rsidRDefault="00B25F8F" w:rsidP="00B25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5F8F" w:rsidRPr="002034AC" w:rsidRDefault="00B25F8F" w:rsidP="00B25F8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AD5BD5" w:rsidRPr="00353F4F" w:rsidRDefault="00AD5BD5" w:rsidP="00AD5BD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>ANKIETA DLA LICEUM OGÓLNOKSZTAŁCĄCEGO</w:t>
      </w:r>
    </w:p>
    <w:p w:rsidR="00AD5BD5" w:rsidRPr="00874C36" w:rsidRDefault="00AD5BD5" w:rsidP="00AD5BD5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ge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geografii</w:t>
      </w:r>
    </w:p>
    <w:p w:rsidR="00AD5BD5" w:rsidRDefault="00AD5BD5" w:rsidP="00AD5BD5">
      <w:pPr>
        <w:spacing w:after="0" w:line="240" w:lineRule="auto"/>
        <w:rPr>
          <w:rFonts w:cstheme="minorHAnsi"/>
          <w:b/>
        </w:rPr>
      </w:pPr>
    </w:p>
    <w:p w:rsidR="00AD5BD5" w:rsidRPr="00791897" w:rsidRDefault="00AD5BD5" w:rsidP="00AD5BD5">
      <w:pPr>
        <w:spacing w:after="0" w:line="240" w:lineRule="auto"/>
        <w:rPr>
          <w:rFonts w:cstheme="minorHAnsi"/>
          <w:sz w:val="20"/>
          <w:szCs w:val="20"/>
        </w:rPr>
      </w:pPr>
    </w:p>
    <w:p w:rsidR="00AD5BD5" w:rsidRPr="00791897" w:rsidRDefault="00AD5BD5" w:rsidP="00AD5BD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AD5BD5" w:rsidRPr="00791897" w:rsidRDefault="00AD5BD5" w:rsidP="00AD5BD5">
      <w:pPr>
        <w:spacing w:after="0" w:line="240" w:lineRule="auto"/>
        <w:ind w:left="-567"/>
        <w:rPr>
          <w:rFonts w:cstheme="minorHAnsi"/>
          <w:sz w:val="20"/>
          <w:szCs w:val="20"/>
        </w:rPr>
      </w:pPr>
    </w:p>
    <w:p w:rsidR="00AD5BD5" w:rsidRDefault="00AD5BD5" w:rsidP="00AD5BD5">
      <w:pPr>
        <w:spacing w:after="0" w:line="240" w:lineRule="auto"/>
        <w:ind w:left="-567"/>
        <w:rPr>
          <w:rFonts w:cstheme="minorHAnsi"/>
          <w:sz w:val="20"/>
          <w:szCs w:val="20"/>
        </w:rPr>
      </w:pPr>
    </w:p>
    <w:p w:rsidR="00AD5BD5" w:rsidRPr="00A37AC1" w:rsidRDefault="00AD5BD5" w:rsidP="00AD5BD5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 xml:space="preserve">dukacja </w:t>
      </w:r>
      <w:r>
        <w:rPr>
          <w:rFonts w:ascii="Comic Sans MS" w:hAnsi="Comic Sans MS" w:cstheme="minorHAnsi"/>
          <w:b/>
          <w:sz w:val="20"/>
          <w:szCs w:val="20"/>
        </w:rPr>
        <w:t>przyrodnicza (geografia)</w:t>
      </w:r>
    </w:p>
    <w:p w:rsidR="00AD5BD5" w:rsidRPr="00791897" w:rsidRDefault="00AD5BD5" w:rsidP="00AD5BD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3.1 </w:t>
      </w:r>
      <w:r w:rsidRPr="00DF3538">
        <w:rPr>
          <w:bCs/>
          <w:sz w:val="20"/>
          <w:szCs w:val="20"/>
        </w:rPr>
        <w:t>Uczniowie badanej klasy realizowali od początku roku zajęcia w formie sprzyjającej edukacji przyrodniczej: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1297"/>
        <w:gridCol w:w="1297"/>
        <w:gridCol w:w="1540"/>
        <w:gridCol w:w="1229"/>
        <w:gridCol w:w="993"/>
      </w:tblGrid>
      <w:tr w:rsidR="00807272" w:rsidRPr="0099468C" w:rsidTr="007E2C5B">
        <w:tc>
          <w:tcPr>
            <w:tcW w:w="2932" w:type="dxa"/>
            <w:shd w:val="clear" w:color="auto" w:fill="D9D9D9" w:themeFill="background1" w:themeFillShade="D9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</w:tcPr>
          <w:p w:rsidR="00807272" w:rsidRPr="0099468C" w:rsidRDefault="00807272" w:rsidP="007E2C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07272" w:rsidRPr="0099468C" w:rsidRDefault="00F939E8" w:rsidP="007E2C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807272" w:rsidRPr="0099468C" w:rsidRDefault="00807272" w:rsidP="007E2C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0A53C4">
              <w:rPr>
                <w:rFonts w:cstheme="minorHAnsi"/>
                <w:b/>
                <w:sz w:val="20"/>
                <w:szCs w:val="20"/>
              </w:rPr>
              <w:t>-3 razy w semestrze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:rsidR="00807272" w:rsidRPr="0099468C" w:rsidRDefault="00807272" w:rsidP="007E2C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 razy w roku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07272" w:rsidRPr="0099468C" w:rsidRDefault="00807272" w:rsidP="007E2C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468C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807272" w:rsidRPr="00845F90" w:rsidTr="007E2C5B">
        <w:tc>
          <w:tcPr>
            <w:tcW w:w="2932" w:type="dxa"/>
            <w:shd w:val="clear" w:color="auto" w:fill="D9D9D9" w:themeFill="background1" w:themeFillShade="D9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845F90">
              <w:rPr>
                <w:rFonts w:cstheme="minorHAnsi"/>
                <w:sz w:val="20"/>
                <w:szCs w:val="20"/>
              </w:rPr>
              <w:t>prowadzili obserwacje w terenie</w:t>
            </w: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7272" w:rsidRPr="00845F90" w:rsidTr="007E2C5B">
        <w:tc>
          <w:tcPr>
            <w:tcW w:w="2932" w:type="dxa"/>
            <w:shd w:val="clear" w:color="auto" w:fill="D9D9D9" w:themeFill="background1" w:themeFillShade="D9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845F90">
              <w:rPr>
                <w:rFonts w:cstheme="minorHAnsi"/>
                <w:sz w:val="20"/>
                <w:szCs w:val="20"/>
              </w:rPr>
              <w:t>wykonywali ćwiczenia w terenie</w:t>
            </w: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7272" w:rsidRPr="00845F90" w:rsidTr="007E2C5B">
        <w:tc>
          <w:tcPr>
            <w:tcW w:w="2932" w:type="dxa"/>
            <w:shd w:val="clear" w:color="auto" w:fill="D9D9D9" w:themeFill="background1" w:themeFillShade="D9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845F90">
              <w:rPr>
                <w:rFonts w:cstheme="minorHAnsi"/>
                <w:sz w:val="20"/>
                <w:szCs w:val="20"/>
              </w:rPr>
              <w:t>prowadzili obserwacje w szkole z wykorzystaniem mikroskopu</w:t>
            </w: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7272" w:rsidRPr="00845F90" w:rsidTr="007E2C5B">
        <w:tc>
          <w:tcPr>
            <w:tcW w:w="2932" w:type="dxa"/>
            <w:shd w:val="clear" w:color="auto" w:fill="D9D9D9" w:themeFill="background1" w:themeFillShade="D9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45F90">
              <w:rPr>
                <w:rFonts w:cstheme="minorHAnsi"/>
                <w:sz w:val="20"/>
                <w:szCs w:val="20"/>
              </w:rPr>
              <w:t>wykonywali ćwiczenia laboratoryjne w szkole</w:t>
            </w: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7272" w:rsidRPr="00845F90" w:rsidTr="007E2C5B">
        <w:tc>
          <w:tcPr>
            <w:tcW w:w="2932" w:type="dxa"/>
            <w:shd w:val="clear" w:color="auto" w:fill="D9D9D9" w:themeFill="background1" w:themeFillShade="D9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845F90">
              <w:rPr>
                <w:rFonts w:cstheme="minorHAnsi"/>
                <w:sz w:val="20"/>
                <w:szCs w:val="20"/>
              </w:rPr>
              <w:t>wykonywali ćwiczenia w laboratorium poza szkołą</w:t>
            </w: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7272" w:rsidRPr="00845F90" w:rsidTr="007E2C5B">
        <w:tc>
          <w:tcPr>
            <w:tcW w:w="2932" w:type="dxa"/>
            <w:shd w:val="clear" w:color="auto" w:fill="D9D9D9" w:themeFill="background1" w:themeFillShade="D9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845F90">
              <w:rPr>
                <w:rFonts w:cstheme="minorHAnsi"/>
                <w:sz w:val="20"/>
                <w:szCs w:val="20"/>
              </w:rPr>
              <w:t>obserwowali pokaz doświadczenia prezentowany w szkole</w:t>
            </w: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7272" w:rsidRPr="00845F90" w:rsidTr="007E2C5B">
        <w:tc>
          <w:tcPr>
            <w:tcW w:w="2932" w:type="dxa"/>
            <w:shd w:val="clear" w:color="auto" w:fill="D9D9D9" w:themeFill="background1" w:themeFillShade="D9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845F90">
              <w:rPr>
                <w:rFonts w:cstheme="minorHAnsi"/>
                <w:sz w:val="20"/>
                <w:szCs w:val="20"/>
              </w:rPr>
              <w:t>obserwowali pokaz doświadczenia podczas zajęć poza szkołą</w:t>
            </w: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7272" w:rsidRPr="00845F90" w:rsidTr="007E2C5B">
        <w:tc>
          <w:tcPr>
            <w:tcW w:w="2932" w:type="dxa"/>
            <w:shd w:val="clear" w:color="auto" w:fill="D9D9D9" w:themeFill="background1" w:themeFillShade="D9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</w:t>
            </w:r>
            <w:r w:rsidRPr="00845F90">
              <w:rPr>
                <w:rFonts w:cstheme="minorHAnsi"/>
                <w:sz w:val="20"/>
                <w:szCs w:val="20"/>
              </w:rPr>
              <w:t>uczestniczyli w wycieczkach dydaktycznych</w:t>
            </w: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7272" w:rsidRPr="00845F90" w:rsidTr="007E2C5B">
        <w:tc>
          <w:tcPr>
            <w:tcW w:w="2932" w:type="dxa"/>
            <w:shd w:val="clear" w:color="auto" w:fill="D9D9D9" w:themeFill="background1" w:themeFillShade="D9"/>
          </w:tcPr>
          <w:p w:rsidR="00807272" w:rsidRPr="00845F90" w:rsidRDefault="00807272" w:rsidP="00126E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="00126E2F">
              <w:rPr>
                <w:rFonts w:cstheme="minorHAnsi"/>
                <w:sz w:val="20"/>
                <w:szCs w:val="20"/>
              </w:rPr>
              <w:t>korzystali z elektronicznych zasobów edukacyjnych</w:t>
            </w: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7272" w:rsidRPr="00845F90" w:rsidTr="007E2C5B">
        <w:tc>
          <w:tcPr>
            <w:tcW w:w="2932" w:type="dxa"/>
            <w:shd w:val="clear" w:color="auto" w:fill="D9D9D9" w:themeFill="background1" w:themeFillShade="D9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</w:t>
            </w:r>
            <w:r w:rsidRPr="00845F90">
              <w:rPr>
                <w:rFonts w:cstheme="minorHAnsi"/>
                <w:sz w:val="20"/>
                <w:szCs w:val="20"/>
              </w:rPr>
              <w:t>oglądali filmy dydaktyczne</w:t>
            </w: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07272" w:rsidRPr="00845F90" w:rsidRDefault="00807272" w:rsidP="007E2C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D5BD5" w:rsidRPr="00791897" w:rsidRDefault="00AD5BD5" w:rsidP="00AD5BD5">
      <w:pPr>
        <w:spacing w:after="0" w:line="240" w:lineRule="auto"/>
        <w:rPr>
          <w:rFonts w:cstheme="minorHAnsi"/>
          <w:sz w:val="20"/>
          <w:szCs w:val="20"/>
        </w:rPr>
      </w:pPr>
    </w:p>
    <w:p w:rsidR="00AD5BD5" w:rsidRDefault="00AD5BD5" w:rsidP="00AD5BD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4.2 </w:t>
      </w:r>
      <w:r w:rsidRPr="00791897">
        <w:rPr>
          <w:rFonts w:cstheme="minorHAnsi"/>
          <w:sz w:val="20"/>
          <w:szCs w:val="20"/>
        </w:rPr>
        <w:t xml:space="preserve">Miejsca poza salą lekcyjną, gdzie od początku roku szkolnego w badanej klasie realizowano </w:t>
      </w:r>
      <w:r>
        <w:rPr>
          <w:rFonts w:cstheme="minorHAnsi"/>
          <w:sz w:val="20"/>
          <w:szCs w:val="20"/>
        </w:rPr>
        <w:t>zajęcia z geografii</w:t>
      </w:r>
      <w:r w:rsidRPr="00791897">
        <w:rPr>
          <w:rFonts w:cstheme="minorHAnsi"/>
          <w:sz w:val="20"/>
          <w:szCs w:val="20"/>
        </w:rPr>
        <w:t>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3"/>
        <w:gridCol w:w="1356"/>
        <w:gridCol w:w="1268"/>
        <w:gridCol w:w="1364"/>
        <w:gridCol w:w="1163"/>
        <w:gridCol w:w="1244"/>
      </w:tblGrid>
      <w:tr w:rsidR="00AD5BD5" w:rsidRPr="00845F90" w:rsidTr="00807272">
        <w:tc>
          <w:tcPr>
            <w:tcW w:w="2893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AD5BD5" w:rsidRPr="00845F90" w:rsidRDefault="00F939E8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AD5BD5" w:rsidRPr="00845F90" w:rsidTr="00807272">
        <w:tc>
          <w:tcPr>
            <w:tcW w:w="2893" w:type="dxa"/>
            <w:shd w:val="clear" w:color="auto" w:fill="D9D9D9" w:themeFill="background1" w:themeFillShade="D9"/>
          </w:tcPr>
          <w:p w:rsidR="00AD5BD5" w:rsidRPr="00845F90" w:rsidRDefault="00E11E4F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AD5BD5">
              <w:rPr>
                <w:rFonts w:cstheme="minorHAnsi"/>
                <w:sz w:val="20"/>
                <w:szCs w:val="20"/>
              </w:rPr>
              <w:t xml:space="preserve">. </w:t>
            </w:r>
            <w:r w:rsidR="00AD5BD5" w:rsidRPr="00845F90">
              <w:rPr>
                <w:rFonts w:cstheme="minorHAnsi"/>
                <w:sz w:val="20"/>
                <w:szCs w:val="20"/>
              </w:rPr>
              <w:t>naturalne środowisko w okolicy szkoły</w:t>
            </w:r>
          </w:p>
        </w:tc>
        <w:tc>
          <w:tcPr>
            <w:tcW w:w="1356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807272">
        <w:tc>
          <w:tcPr>
            <w:tcW w:w="2893" w:type="dxa"/>
            <w:shd w:val="clear" w:color="auto" w:fill="D9D9D9" w:themeFill="background1" w:themeFillShade="D9"/>
          </w:tcPr>
          <w:p w:rsidR="00AD5BD5" w:rsidRPr="00845F90" w:rsidRDefault="00E11E4F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</w:t>
            </w:r>
            <w:r w:rsidR="00AD5BD5">
              <w:rPr>
                <w:rFonts w:cstheme="minorHAnsi"/>
                <w:sz w:val="20"/>
                <w:szCs w:val="20"/>
              </w:rPr>
              <w:t xml:space="preserve">. </w:t>
            </w:r>
            <w:r w:rsidR="00AD5BD5" w:rsidRPr="00845F90">
              <w:rPr>
                <w:rFonts w:cstheme="minorHAnsi"/>
                <w:sz w:val="20"/>
                <w:szCs w:val="20"/>
              </w:rPr>
              <w:t>wycieczki przyrodnicze w miejsca oddalone od szkoły</w:t>
            </w:r>
          </w:p>
        </w:tc>
        <w:tc>
          <w:tcPr>
            <w:tcW w:w="1356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807272">
        <w:tc>
          <w:tcPr>
            <w:tcW w:w="2893" w:type="dxa"/>
            <w:shd w:val="clear" w:color="auto" w:fill="D9D9D9" w:themeFill="background1" w:themeFillShade="D9"/>
          </w:tcPr>
          <w:p w:rsidR="00AD5BD5" w:rsidRPr="00845F90" w:rsidRDefault="00E11E4F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AD5BD5">
              <w:rPr>
                <w:rFonts w:cstheme="minorHAnsi"/>
                <w:sz w:val="20"/>
                <w:szCs w:val="20"/>
              </w:rPr>
              <w:t xml:space="preserve">. </w:t>
            </w:r>
            <w:r w:rsidR="00AD5BD5" w:rsidRPr="00845F90">
              <w:rPr>
                <w:rFonts w:cstheme="minorHAnsi"/>
                <w:sz w:val="20"/>
                <w:szCs w:val="20"/>
              </w:rPr>
              <w:t>ogród zoologiczny</w:t>
            </w:r>
          </w:p>
        </w:tc>
        <w:tc>
          <w:tcPr>
            <w:tcW w:w="1356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807272">
        <w:tc>
          <w:tcPr>
            <w:tcW w:w="2893" w:type="dxa"/>
            <w:shd w:val="clear" w:color="auto" w:fill="D9D9D9" w:themeFill="background1" w:themeFillShade="D9"/>
          </w:tcPr>
          <w:p w:rsidR="00AD5BD5" w:rsidRPr="00845F90" w:rsidRDefault="00E11E4F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AD5BD5">
              <w:rPr>
                <w:rFonts w:cstheme="minorHAnsi"/>
                <w:sz w:val="20"/>
                <w:szCs w:val="20"/>
              </w:rPr>
              <w:t xml:space="preserve">. </w:t>
            </w:r>
            <w:r w:rsidR="00AD5BD5" w:rsidRPr="00845F90">
              <w:rPr>
                <w:rFonts w:cstheme="minorHAnsi"/>
                <w:sz w:val="20"/>
                <w:szCs w:val="20"/>
              </w:rPr>
              <w:t>ogród botaniczny</w:t>
            </w:r>
          </w:p>
        </w:tc>
        <w:tc>
          <w:tcPr>
            <w:tcW w:w="1356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807272">
        <w:tc>
          <w:tcPr>
            <w:tcW w:w="2893" w:type="dxa"/>
            <w:shd w:val="clear" w:color="auto" w:fill="D9D9D9" w:themeFill="background1" w:themeFillShade="D9"/>
          </w:tcPr>
          <w:p w:rsidR="00AD5BD5" w:rsidRPr="00845F90" w:rsidRDefault="00E11E4F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AD5BD5">
              <w:rPr>
                <w:rFonts w:cstheme="minorHAnsi"/>
                <w:sz w:val="20"/>
                <w:szCs w:val="20"/>
              </w:rPr>
              <w:t xml:space="preserve">. </w:t>
            </w:r>
            <w:r w:rsidR="00AD5BD5" w:rsidRPr="00845F90">
              <w:rPr>
                <w:rFonts w:cstheme="minorHAnsi"/>
                <w:sz w:val="20"/>
                <w:szCs w:val="20"/>
              </w:rPr>
              <w:t>Centrum Nauki Kopernik</w:t>
            </w:r>
          </w:p>
        </w:tc>
        <w:tc>
          <w:tcPr>
            <w:tcW w:w="1356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D5BD5" w:rsidRDefault="00AD5BD5" w:rsidP="00AD5BD5">
      <w:pPr>
        <w:spacing w:after="0" w:line="240" w:lineRule="auto"/>
        <w:rPr>
          <w:bCs/>
          <w:sz w:val="20"/>
          <w:szCs w:val="20"/>
        </w:rPr>
      </w:pPr>
    </w:p>
    <w:p w:rsidR="009960F8" w:rsidRDefault="009960F8" w:rsidP="00AD5BD5">
      <w:pPr>
        <w:spacing w:after="0" w:line="240" w:lineRule="auto"/>
        <w:rPr>
          <w:bCs/>
          <w:sz w:val="20"/>
          <w:szCs w:val="20"/>
        </w:rPr>
      </w:pPr>
    </w:p>
    <w:p w:rsidR="00115EC5" w:rsidRDefault="00115EC5" w:rsidP="00115EC5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4.3.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 xml:space="preserve">ycznego podczas nauki </w:t>
      </w:r>
      <w:r w:rsidR="00E11E4F">
        <w:rPr>
          <w:bCs/>
          <w:sz w:val="20"/>
          <w:szCs w:val="20"/>
        </w:rPr>
        <w:t>geografii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115EC5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115EC5" w:rsidRDefault="00115EC5" w:rsidP="00DC0B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115EC5" w:rsidRPr="00845F90" w:rsidRDefault="00115EC5" w:rsidP="00DC0B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115EC5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EC5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EC5" w:rsidRPr="00845F90" w:rsidTr="00DC0B17">
        <w:tc>
          <w:tcPr>
            <w:tcW w:w="3510" w:type="dxa"/>
            <w:shd w:val="clear" w:color="auto" w:fill="D9D9D9" w:themeFill="background1" w:themeFillShade="D9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115EC5" w:rsidRPr="00845F90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D5BD5" w:rsidRDefault="00AD5BD5" w:rsidP="00AD5BD5">
      <w:pPr>
        <w:spacing w:after="0" w:line="240" w:lineRule="auto"/>
        <w:rPr>
          <w:rFonts w:cstheme="minorHAnsi"/>
          <w:sz w:val="20"/>
          <w:szCs w:val="20"/>
        </w:rPr>
      </w:pPr>
    </w:p>
    <w:p w:rsidR="00AD5BD5" w:rsidRDefault="00AD5BD5" w:rsidP="00AD5BD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4. Formy sprawdzania wiedzy i umiejętności z zakresu edukacji geograficznej</w:t>
      </w:r>
    </w:p>
    <w:p w:rsidR="00AD5BD5" w:rsidRDefault="00AD5BD5" w:rsidP="00AD5BD5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4.1.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AD5BD5" w:rsidRPr="00845F90" w:rsidTr="00B75E8D">
        <w:tc>
          <w:tcPr>
            <w:tcW w:w="5070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B75E8D">
        <w:tc>
          <w:tcPr>
            <w:tcW w:w="5070" w:type="dxa"/>
            <w:shd w:val="clear" w:color="auto" w:fill="D9D9D9" w:themeFill="background1" w:themeFillShade="D9"/>
          </w:tcPr>
          <w:p w:rsidR="00AD5BD5" w:rsidRPr="00845F90" w:rsidRDefault="00AD5BD5" w:rsidP="005A4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prac klasowych w formie </w:t>
            </w:r>
            <w:r w:rsidR="005A40B4">
              <w:rPr>
                <w:rFonts w:cstheme="minorHAnsi"/>
                <w:sz w:val="20"/>
                <w:szCs w:val="20"/>
              </w:rPr>
              <w:t>dłuższej wypowiedzi pisemnej</w:t>
            </w:r>
          </w:p>
        </w:tc>
        <w:tc>
          <w:tcPr>
            <w:tcW w:w="70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B75E8D">
        <w:tc>
          <w:tcPr>
            <w:tcW w:w="5070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B75E8D">
        <w:tc>
          <w:tcPr>
            <w:tcW w:w="5070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B75E8D">
        <w:tc>
          <w:tcPr>
            <w:tcW w:w="5070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 (przeciętnie przez 1 ucznia)</w:t>
            </w:r>
          </w:p>
        </w:tc>
        <w:tc>
          <w:tcPr>
            <w:tcW w:w="70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D5BD5" w:rsidRDefault="00AD5BD5" w:rsidP="00AD5BD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AD5BD5" w:rsidRPr="002034AC" w:rsidRDefault="00AD5BD5" w:rsidP="00AD5BD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5. Edukacja globalna i regionalna</w:t>
      </w:r>
    </w:p>
    <w:p w:rsidR="00AD5BD5" w:rsidRDefault="00AD5BD5" w:rsidP="00AD5BD5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5.1. W ramach zajęć realizowanych w ciągu roku szkolnego 2013/2014 w badanej klasie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AD5BD5" w:rsidRPr="00845F90" w:rsidTr="00B75E8D">
        <w:tc>
          <w:tcPr>
            <w:tcW w:w="2938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AD5BD5" w:rsidRPr="00845F90" w:rsidRDefault="00F939E8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AD5BD5" w:rsidRPr="00845F90" w:rsidTr="00B75E8D">
        <w:tc>
          <w:tcPr>
            <w:tcW w:w="2938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B75E8D">
        <w:tc>
          <w:tcPr>
            <w:tcW w:w="2938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B75E8D">
        <w:tc>
          <w:tcPr>
            <w:tcW w:w="2938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B75E8D">
        <w:tc>
          <w:tcPr>
            <w:tcW w:w="2938" w:type="dxa"/>
            <w:shd w:val="clear" w:color="auto" w:fill="D9D9D9" w:themeFill="background1" w:themeFillShade="D9"/>
          </w:tcPr>
          <w:p w:rsidR="00AD5BD5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B75E8D">
        <w:tc>
          <w:tcPr>
            <w:tcW w:w="2938" w:type="dxa"/>
            <w:shd w:val="clear" w:color="auto" w:fill="D9D9D9" w:themeFill="background1" w:themeFillShade="D9"/>
          </w:tcPr>
          <w:p w:rsidR="00AD5BD5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D5BD5" w:rsidRDefault="00AD5BD5" w:rsidP="00AD5BD5">
      <w:pPr>
        <w:spacing w:after="0" w:line="240" w:lineRule="auto"/>
        <w:rPr>
          <w:bCs/>
          <w:sz w:val="20"/>
          <w:szCs w:val="20"/>
        </w:rPr>
      </w:pPr>
    </w:p>
    <w:p w:rsidR="00AD5BD5" w:rsidRDefault="00AD5BD5" w:rsidP="00AD5BD5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5.2. W ramach zajęć realizowanych w ciągu roku szkolnego 2013/</w:t>
      </w:r>
      <w:r w:rsidR="00807272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>14 w badanej klasie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AD5BD5" w:rsidRPr="00845F90" w:rsidTr="00B75E8D">
        <w:tc>
          <w:tcPr>
            <w:tcW w:w="2938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AD5BD5" w:rsidRPr="00845F90" w:rsidRDefault="00F939E8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AD5BD5" w:rsidRPr="00845F90" w:rsidTr="00B75E8D">
        <w:tc>
          <w:tcPr>
            <w:tcW w:w="2938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B75E8D">
        <w:tc>
          <w:tcPr>
            <w:tcW w:w="2938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B75E8D">
        <w:tc>
          <w:tcPr>
            <w:tcW w:w="2938" w:type="dxa"/>
            <w:shd w:val="clear" w:color="auto" w:fill="D9D9D9" w:themeFill="background1" w:themeFillShade="D9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B75E8D">
        <w:tc>
          <w:tcPr>
            <w:tcW w:w="2938" w:type="dxa"/>
            <w:shd w:val="clear" w:color="auto" w:fill="D9D9D9" w:themeFill="background1" w:themeFillShade="D9"/>
          </w:tcPr>
          <w:p w:rsidR="00AD5BD5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B75E8D">
        <w:tc>
          <w:tcPr>
            <w:tcW w:w="2938" w:type="dxa"/>
            <w:shd w:val="clear" w:color="auto" w:fill="D9D9D9" w:themeFill="background1" w:themeFillShade="D9"/>
          </w:tcPr>
          <w:p w:rsidR="00AD5BD5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5BD5" w:rsidRPr="00845F90" w:rsidTr="00B75E8D">
        <w:tc>
          <w:tcPr>
            <w:tcW w:w="2938" w:type="dxa"/>
            <w:shd w:val="clear" w:color="auto" w:fill="D9D9D9" w:themeFill="background1" w:themeFillShade="D9"/>
          </w:tcPr>
          <w:p w:rsidR="00AD5BD5" w:rsidRDefault="00AD5BD5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AD5BD5" w:rsidRPr="00845F90" w:rsidRDefault="00AD5BD5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D5BD5" w:rsidRDefault="00AD5BD5" w:rsidP="00AD5BD5">
      <w:pPr>
        <w:spacing w:after="0" w:line="240" w:lineRule="auto"/>
        <w:rPr>
          <w:rFonts w:cstheme="minorHAnsi"/>
          <w:sz w:val="20"/>
          <w:szCs w:val="20"/>
        </w:rPr>
      </w:pPr>
    </w:p>
    <w:p w:rsidR="00AD5BD5" w:rsidRDefault="00AD5BD5" w:rsidP="00AD5BD5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B25F8F" w:rsidRDefault="00B25F8F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11E4F" w:rsidRDefault="00E11E4F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11E4F" w:rsidRDefault="00E11E4F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11E4F" w:rsidRDefault="00E11E4F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11E4F" w:rsidRDefault="00E11E4F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11E4F" w:rsidRDefault="00E11E4F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11E4F" w:rsidRDefault="00E11E4F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11E4F" w:rsidRDefault="00E11E4F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11E4F" w:rsidRDefault="00E11E4F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02529" w:rsidRPr="00353F4F" w:rsidRDefault="00302529" w:rsidP="0030252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lastRenderedPageBreak/>
        <w:t>ANKIETA DLA LICEUM OGÓLNOKSZTAŁCĄCEGO</w:t>
      </w:r>
    </w:p>
    <w:p w:rsidR="00302529" w:rsidRPr="00874C36" w:rsidRDefault="00302529" w:rsidP="00302529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wf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wychowania fizycznego</w:t>
      </w:r>
    </w:p>
    <w:p w:rsidR="00302529" w:rsidRPr="00791897" w:rsidRDefault="00302529" w:rsidP="00302529">
      <w:pPr>
        <w:spacing w:after="0" w:line="240" w:lineRule="auto"/>
        <w:rPr>
          <w:rFonts w:cstheme="minorHAnsi"/>
          <w:sz w:val="20"/>
          <w:szCs w:val="20"/>
        </w:rPr>
      </w:pPr>
    </w:p>
    <w:p w:rsidR="00302529" w:rsidRPr="00791897" w:rsidRDefault="00302529" w:rsidP="00302529">
      <w:pPr>
        <w:spacing w:after="0" w:line="240" w:lineRule="auto"/>
        <w:rPr>
          <w:rFonts w:cstheme="minorHAnsi"/>
          <w:sz w:val="20"/>
          <w:szCs w:val="20"/>
        </w:rPr>
      </w:pPr>
    </w:p>
    <w:p w:rsidR="00302529" w:rsidRPr="00791897" w:rsidRDefault="00302529" w:rsidP="0030252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302529" w:rsidRPr="00791897" w:rsidRDefault="00E11E4F" w:rsidP="00302529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Z</w:t>
      </w:r>
      <w:r w:rsidR="00302529" w:rsidRPr="00791897">
        <w:rPr>
          <w:rFonts w:ascii="Comic Sans MS" w:hAnsi="Comic Sans MS" w:cstheme="minorHAnsi"/>
          <w:b/>
          <w:sz w:val="20"/>
          <w:szCs w:val="20"/>
        </w:rPr>
        <w:t>najomość podstawy programowej</w:t>
      </w:r>
    </w:p>
    <w:p w:rsidR="00302529" w:rsidRPr="00791897" w:rsidRDefault="00302529" w:rsidP="00302529">
      <w:pPr>
        <w:spacing w:after="0" w:line="240" w:lineRule="auto"/>
        <w:rPr>
          <w:rFonts w:cstheme="minorHAnsi"/>
          <w:sz w:val="20"/>
          <w:szCs w:val="20"/>
        </w:rPr>
      </w:pPr>
    </w:p>
    <w:p w:rsidR="00302529" w:rsidRPr="00791897" w:rsidRDefault="00302529" w:rsidP="0030252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1a. </w:t>
      </w:r>
      <w:r w:rsidRPr="00791897">
        <w:rPr>
          <w:rFonts w:cstheme="minorHAnsi"/>
          <w:sz w:val="20"/>
          <w:szCs w:val="20"/>
        </w:rPr>
        <w:t>Nauczyciel zapoznał się z podstawą programową</w:t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430"/>
      </w:tblGrid>
      <w:tr w:rsidR="00302529" w:rsidRPr="00791897" w:rsidTr="00B75E8D">
        <w:tc>
          <w:tcPr>
            <w:tcW w:w="2802" w:type="dxa"/>
            <w:shd w:val="clear" w:color="auto" w:fill="D9D9D9" w:themeFill="background1" w:themeFillShade="D9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nie zapoznał się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z całą</w:t>
            </w:r>
            <w:r>
              <w:rPr>
                <w:rFonts w:cstheme="minorHAnsi"/>
                <w:sz w:val="20"/>
                <w:szCs w:val="20"/>
              </w:rPr>
              <w:t xml:space="preserve"> podstawą</w:t>
            </w:r>
          </w:p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wybranych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91897">
              <w:rPr>
                <w:rFonts w:cstheme="minorHAnsi"/>
                <w:sz w:val="20"/>
                <w:szCs w:val="20"/>
              </w:rPr>
              <w:t>przedmiotów</w:t>
            </w:r>
          </w:p>
        </w:tc>
      </w:tr>
      <w:tr w:rsidR="00302529" w:rsidRPr="00791897" w:rsidTr="00B75E8D">
        <w:tc>
          <w:tcPr>
            <w:tcW w:w="2802" w:type="dxa"/>
            <w:shd w:val="clear" w:color="auto" w:fill="D9D9D9" w:themeFill="background1" w:themeFillShade="D9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791897">
              <w:rPr>
                <w:rFonts w:cstheme="minorHAnsi"/>
                <w:sz w:val="20"/>
                <w:szCs w:val="20"/>
              </w:rPr>
              <w:t>wychowania przedszkolnego</w:t>
            </w:r>
          </w:p>
        </w:tc>
        <w:tc>
          <w:tcPr>
            <w:tcW w:w="1559" w:type="dxa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529" w:rsidRPr="00791897" w:rsidTr="00B75E8D">
        <w:tc>
          <w:tcPr>
            <w:tcW w:w="2802" w:type="dxa"/>
            <w:shd w:val="clear" w:color="auto" w:fill="D9D9D9" w:themeFill="background1" w:themeFillShade="D9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791897">
              <w:rPr>
                <w:rFonts w:cstheme="minorHAnsi"/>
                <w:sz w:val="20"/>
                <w:szCs w:val="20"/>
              </w:rPr>
              <w:t>I etapu edukacyjnego</w:t>
            </w:r>
          </w:p>
        </w:tc>
        <w:tc>
          <w:tcPr>
            <w:tcW w:w="1559" w:type="dxa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529" w:rsidRPr="00791897" w:rsidTr="00B75E8D">
        <w:tc>
          <w:tcPr>
            <w:tcW w:w="2802" w:type="dxa"/>
            <w:shd w:val="clear" w:color="auto" w:fill="D9D9D9" w:themeFill="background1" w:themeFillShade="D9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II etapu edukacyjnego</w:t>
            </w:r>
          </w:p>
        </w:tc>
        <w:tc>
          <w:tcPr>
            <w:tcW w:w="1559" w:type="dxa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529" w:rsidRPr="00791897" w:rsidTr="00B75E8D">
        <w:tc>
          <w:tcPr>
            <w:tcW w:w="2802" w:type="dxa"/>
            <w:shd w:val="clear" w:color="auto" w:fill="D9D9D9" w:themeFill="background1" w:themeFillShade="D9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III etapu edukacyjnego</w:t>
            </w:r>
          </w:p>
        </w:tc>
        <w:tc>
          <w:tcPr>
            <w:tcW w:w="1559" w:type="dxa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529" w:rsidRPr="00791897" w:rsidTr="00B75E8D">
        <w:tc>
          <w:tcPr>
            <w:tcW w:w="2802" w:type="dxa"/>
            <w:shd w:val="clear" w:color="auto" w:fill="D9D9D9" w:themeFill="background1" w:themeFillShade="D9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 </w:t>
            </w:r>
            <w:r w:rsidRPr="00791897">
              <w:rPr>
                <w:rFonts w:cstheme="minorHAnsi"/>
                <w:sz w:val="20"/>
                <w:szCs w:val="20"/>
              </w:rPr>
              <w:t xml:space="preserve">IV </w:t>
            </w:r>
            <w:r>
              <w:rPr>
                <w:rFonts w:cstheme="minorHAnsi"/>
                <w:sz w:val="20"/>
                <w:szCs w:val="20"/>
              </w:rPr>
              <w:t>etapu edukacyjnego</w:t>
            </w:r>
          </w:p>
        </w:tc>
        <w:tc>
          <w:tcPr>
            <w:tcW w:w="1559" w:type="dxa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302529" w:rsidRPr="00791897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02529" w:rsidRPr="00791897" w:rsidRDefault="00302529" w:rsidP="00302529">
      <w:pPr>
        <w:spacing w:after="0" w:line="240" w:lineRule="auto"/>
        <w:rPr>
          <w:rFonts w:cstheme="minorHAnsi"/>
          <w:sz w:val="20"/>
          <w:szCs w:val="20"/>
        </w:rPr>
      </w:pPr>
    </w:p>
    <w:p w:rsidR="00302529" w:rsidRPr="00F74208" w:rsidRDefault="00E11E4F" w:rsidP="00302529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2. S</w:t>
      </w:r>
      <w:r w:rsidR="00302529" w:rsidRPr="00F74208">
        <w:rPr>
          <w:rFonts w:ascii="Comic Sans MS" w:hAnsi="Comic Sans MS" w:cstheme="minorHAnsi"/>
          <w:b/>
          <w:sz w:val="20"/>
          <w:szCs w:val="20"/>
        </w:rPr>
        <w:t>posób zapoznawania się z podstawą programową</w:t>
      </w:r>
    </w:p>
    <w:p w:rsidR="00302529" w:rsidRPr="00791897" w:rsidRDefault="00302529" w:rsidP="00302529">
      <w:pPr>
        <w:spacing w:after="0" w:line="240" w:lineRule="auto"/>
        <w:rPr>
          <w:rFonts w:cstheme="minorHAnsi"/>
          <w:sz w:val="20"/>
          <w:szCs w:val="20"/>
        </w:rPr>
      </w:pPr>
    </w:p>
    <w:p w:rsidR="00302529" w:rsidRPr="00791897" w:rsidRDefault="00302529" w:rsidP="00302529">
      <w:pPr>
        <w:spacing w:after="0" w:line="240" w:lineRule="auto"/>
        <w:rPr>
          <w:rFonts w:cstheme="minorHAnsi"/>
          <w:sz w:val="20"/>
          <w:szCs w:val="20"/>
        </w:rPr>
      </w:pPr>
    </w:p>
    <w:p w:rsidR="00302529" w:rsidRDefault="00302529" w:rsidP="0030252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2a. 1 </w:t>
      </w:r>
      <w:r w:rsidRPr="00791897">
        <w:rPr>
          <w:rFonts w:cstheme="minorHAnsi"/>
          <w:sz w:val="20"/>
          <w:szCs w:val="20"/>
        </w:rPr>
        <w:t xml:space="preserve">Jeśli nauczyciel zapoznawał się z podstawą programową </w:t>
      </w:r>
      <w:r>
        <w:rPr>
          <w:rFonts w:cstheme="minorHAnsi"/>
          <w:sz w:val="20"/>
          <w:szCs w:val="20"/>
        </w:rPr>
        <w:t>grupowo,</w:t>
      </w:r>
      <w:r w:rsidRPr="00791897">
        <w:rPr>
          <w:rFonts w:cstheme="minorHAnsi"/>
          <w:sz w:val="20"/>
          <w:szCs w:val="20"/>
        </w:rPr>
        <w:t xml:space="preserve"> zaznacz właściwą odpowiedź, aby określić zespół</w:t>
      </w:r>
      <w:r>
        <w:rPr>
          <w:rFonts w:cstheme="minorHAnsi"/>
          <w:sz w:val="20"/>
          <w:szCs w:val="20"/>
        </w:rPr>
        <w:t>,</w:t>
      </w:r>
      <w:r w:rsidRPr="00791897">
        <w:rPr>
          <w:rFonts w:cstheme="minorHAnsi"/>
          <w:sz w:val="20"/>
          <w:szCs w:val="20"/>
        </w:rPr>
        <w:t xml:space="preserve"> w jakim to się odbywało: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1024"/>
      </w:tblGrid>
      <w:tr w:rsidR="00302529" w:rsidRPr="00F74208" w:rsidTr="00B75E8D">
        <w:tc>
          <w:tcPr>
            <w:tcW w:w="8188" w:type="dxa"/>
            <w:shd w:val="clear" w:color="auto" w:fill="D9D9D9" w:themeFill="background1" w:themeFillShade="D9"/>
          </w:tcPr>
          <w:p w:rsidR="00302529" w:rsidRPr="00F74208" w:rsidRDefault="00302529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F74208">
              <w:rPr>
                <w:rFonts w:cstheme="minorHAnsi"/>
                <w:sz w:val="20"/>
                <w:szCs w:val="20"/>
              </w:rPr>
              <w:t>w zespole nauczycieli uczących w klasie</w:t>
            </w:r>
          </w:p>
        </w:tc>
        <w:tc>
          <w:tcPr>
            <w:tcW w:w="1024" w:type="dxa"/>
          </w:tcPr>
          <w:p w:rsidR="00302529" w:rsidRPr="00F74208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529" w:rsidRPr="00F74208" w:rsidTr="00B75E8D">
        <w:tc>
          <w:tcPr>
            <w:tcW w:w="8188" w:type="dxa"/>
            <w:shd w:val="clear" w:color="auto" w:fill="D9D9D9" w:themeFill="background1" w:themeFillShade="D9"/>
          </w:tcPr>
          <w:p w:rsidR="00302529" w:rsidRPr="00F74208" w:rsidRDefault="00302529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F74208">
              <w:rPr>
                <w:rFonts w:cstheme="minorHAnsi"/>
                <w:sz w:val="20"/>
                <w:szCs w:val="20"/>
              </w:rPr>
              <w:t xml:space="preserve">w zespole przedmiotowym lub </w:t>
            </w:r>
            <w:proofErr w:type="spellStart"/>
            <w:r w:rsidRPr="00F74208">
              <w:rPr>
                <w:rFonts w:cstheme="minorHAnsi"/>
                <w:sz w:val="20"/>
                <w:szCs w:val="20"/>
              </w:rPr>
              <w:t>międzyprzedmiotowym</w:t>
            </w:r>
            <w:proofErr w:type="spellEnd"/>
          </w:p>
        </w:tc>
        <w:tc>
          <w:tcPr>
            <w:tcW w:w="1024" w:type="dxa"/>
          </w:tcPr>
          <w:p w:rsidR="00302529" w:rsidRPr="00F74208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529" w:rsidRPr="00F74208" w:rsidTr="00B75E8D">
        <w:tc>
          <w:tcPr>
            <w:tcW w:w="8188" w:type="dxa"/>
            <w:shd w:val="clear" w:color="auto" w:fill="D9D9D9" w:themeFill="background1" w:themeFillShade="D9"/>
          </w:tcPr>
          <w:p w:rsidR="00302529" w:rsidRPr="00F74208" w:rsidRDefault="00302529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F74208">
              <w:rPr>
                <w:rFonts w:cstheme="minorHAnsi"/>
                <w:sz w:val="20"/>
                <w:szCs w:val="20"/>
              </w:rPr>
              <w:t>konsultując się z pracownikami doradztwa metodycznego</w:t>
            </w:r>
          </w:p>
        </w:tc>
        <w:tc>
          <w:tcPr>
            <w:tcW w:w="1024" w:type="dxa"/>
          </w:tcPr>
          <w:p w:rsidR="00302529" w:rsidRPr="00F74208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529" w:rsidRPr="00F74208" w:rsidTr="00B75E8D">
        <w:tc>
          <w:tcPr>
            <w:tcW w:w="8188" w:type="dxa"/>
            <w:shd w:val="clear" w:color="auto" w:fill="D9D9D9" w:themeFill="background1" w:themeFillShade="D9"/>
          </w:tcPr>
          <w:p w:rsidR="00302529" w:rsidRPr="00F74208" w:rsidRDefault="00302529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F74208">
              <w:rPr>
                <w:rFonts w:cstheme="minorHAnsi"/>
                <w:sz w:val="20"/>
                <w:szCs w:val="20"/>
              </w:rPr>
              <w:t xml:space="preserve">na szkoleniach </w:t>
            </w:r>
            <w:r>
              <w:rPr>
                <w:rFonts w:cstheme="minorHAnsi"/>
                <w:sz w:val="20"/>
                <w:szCs w:val="20"/>
              </w:rPr>
              <w:t xml:space="preserve">prowadzonych </w:t>
            </w:r>
            <w:r w:rsidRPr="00F74208">
              <w:rPr>
                <w:rFonts w:cstheme="minorHAnsi"/>
                <w:sz w:val="20"/>
                <w:szCs w:val="20"/>
              </w:rPr>
              <w:t>przez specjalistów spoza szkoły</w:t>
            </w:r>
          </w:p>
        </w:tc>
        <w:tc>
          <w:tcPr>
            <w:tcW w:w="1024" w:type="dxa"/>
          </w:tcPr>
          <w:p w:rsidR="00302529" w:rsidRPr="00F74208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529" w:rsidRPr="00F74208" w:rsidTr="00B75E8D">
        <w:tc>
          <w:tcPr>
            <w:tcW w:w="8188" w:type="dxa"/>
            <w:shd w:val="clear" w:color="auto" w:fill="D9D9D9" w:themeFill="background1" w:themeFillShade="D9"/>
          </w:tcPr>
          <w:p w:rsidR="00302529" w:rsidRPr="00F74208" w:rsidRDefault="00302529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F74208">
              <w:rPr>
                <w:rFonts w:cstheme="minorHAnsi"/>
                <w:sz w:val="20"/>
                <w:szCs w:val="20"/>
              </w:rPr>
              <w:t>na zebraniach organizowanych przez nadzór p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F74208">
              <w:rPr>
                <w:rFonts w:cstheme="minorHAnsi"/>
                <w:sz w:val="20"/>
                <w:szCs w:val="20"/>
              </w:rPr>
              <w:t>dagogiczny</w:t>
            </w:r>
            <w:r>
              <w:rPr>
                <w:rFonts w:cstheme="minorHAnsi"/>
                <w:sz w:val="20"/>
                <w:szCs w:val="20"/>
              </w:rPr>
              <w:t xml:space="preserve"> lub organ prowadzący</w:t>
            </w:r>
          </w:p>
        </w:tc>
        <w:tc>
          <w:tcPr>
            <w:tcW w:w="1024" w:type="dxa"/>
          </w:tcPr>
          <w:p w:rsidR="00302529" w:rsidRPr="00F74208" w:rsidRDefault="00302529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02529" w:rsidRDefault="00302529" w:rsidP="00302529">
      <w:pPr>
        <w:spacing w:after="0" w:line="240" w:lineRule="auto"/>
        <w:rPr>
          <w:rFonts w:cstheme="minorHAnsi"/>
          <w:sz w:val="20"/>
          <w:szCs w:val="20"/>
        </w:rPr>
      </w:pPr>
    </w:p>
    <w:p w:rsidR="00302529" w:rsidRPr="00A37AC1" w:rsidRDefault="00302529" w:rsidP="00302529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3. Organizacja zajęć wychowania fizycznego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17353" w:rsidTr="00807272">
        <w:tc>
          <w:tcPr>
            <w:tcW w:w="9212" w:type="dxa"/>
          </w:tcPr>
          <w:p w:rsidR="00317353" w:rsidRDefault="00317353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3.1.a Wpisz wymiar godzin tygodniowo zajęć wychowania fizycznego realizowanych w innej formie niż klasowo-lekcyjna: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77"/>
              <w:gridCol w:w="1560"/>
            </w:tblGrid>
            <w:tr w:rsidR="00317353" w:rsidRPr="00B7040C" w:rsidTr="00B75E8D">
              <w:tc>
                <w:tcPr>
                  <w:tcW w:w="4077" w:type="dxa"/>
                  <w:shd w:val="clear" w:color="auto" w:fill="D9D9D9" w:themeFill="background1" w:themeFillShade="D9"/>
                </w:tcPr>
                <w:p w:rsidR="00317353" w:rsidRPr="00B7040C" w:rsidRDefault="00317353" w:rsidP="00B75E8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317353" w:rsidRPr="00B7040C" w:rsidRDefault="00317353" w:rsidP="00B75E8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Tygodniowy </w:t>
                  </w:r>
                  <w:r w:rsidRPr="00B7040C">
                    <w:rPr>
                      <w:rFonts w:cstheme="minorHAnsi"/>
                      <w:b/>
                      <w:sz w:val="20"/>
                      <w:szCs w:val="20"/>
                    </w:rPr>
                    <w:t xml:space="preserve">wymiar godzin </w:t>
                  </w:r>
                </w:p>
              </w:tc>
            </w:tr>
            <w:tr w:rsidR="00317353" w:rsidTr="00B75E8D">
              <w:tc>
                <w:tcPr>
                  <w:tcW w:w="4077" w:type="dxa"/>
                </w:tcPr>
                <w:p w:rsidR="00317353" w:rsidRDefault="00317353" w:rsidP="00B75E8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zajęcia w innej formie</w:t>
                  </w:r>
                </w:p>
              </w:tc>
              <w:tc>
                <w:tcPr>
                  <w:tcW w:w="1560" w:type="dxa"/>
                </w:tcPr>
                <w:p w:rsidR="00807272" w:rsidRPr="00F939E8" w:rsidRDefault="00807272" w:rsidP="00F939E8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F939E8">
                    <w:rPr>
                      <w:rFonts w:cstheme="minorHAnsi"/>
                      <w:sz w:val="20"/>
                      <w:szCs w:val="20"/>
                    </w:rPr>
                    <w:t>0</w:t>
                  </w:r>
                </w:p>
                <w:p w:rsidR="00807272" w:rsidRPr="00F939E8" w:rsidRDefault="00807272" w:rsidP="00F939E8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F939E8">
                    <w:rPr>
                      <w:rFonts w:cstheme="minorHAnsi"/>
                      <w:sz w:val="20"/>
                      <w:szCs w:val="20"/>
                    </w:rPr>
                    <w:t>1</w:t>
                  </w:r>
                </w:p>
                <w:p w:rsidR="00317353" w:rsidRPr="00F939E8" w:rsidRDefault="00807272" w:rsidP="00F939E8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F939E8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317353" w:rsidRDefault="00317353" w:rsidP="00B75E8D">
            <w:pPr>
              <w:rPr>
                <w:rFonts w:cstheme="minorHAnsi"/>
                <w:sz w:val="20"/>
                <w:szCs w:val="20"/>
              </w:rPr>
            </w:pPr>
          </w:p>
          <w:p w:rsidR="00F939E8" w:rsidRDefault="00F939E8" w:rsidP="00B75E8D">
            <w:pPr>
              <w:rPr>
                <w:rFonts w:cstheme="minorHAnsi"/>
                <w:sz w:val="20"/>
                <w:szCs w:val="20"/>
              </w:rPr>
            </w:pPr>
          </w:p>
          <w:p w:rsidR="00317353" w:rsidRDefault="00317353" w:rsidP="00B75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3.1.b Określ rodzaj zajęć realizowanych w innej formie niż klasowo-lekcyjna: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77"/>
              <w:gridCol w:w="1560"/>
            </w:tblGrid>
            <w:tr w:rsidR="00317353" w:rsidRPr="00B7040C" w:rsidTr="00B75E8D">
              <w:tc>
                <w:tcPr>
                  <w:tcW w:w="4077" w:type="dxa"/>
                  <w:shd w:val="clear" w:color="auto" w:fill="D9D9D9" w:themeFill="background1" w:themeFillShade="D9"/>
                </w:tcPr>
                <w:p w:rsidR="00317353" w:rsidRPr="00B7040C" w:rsidRDefault="00317353" w:rsidP="00B75E8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317353" w:rsidRPr="00B7040C" w:rsidRDefault="00317353" w:rsidP="00B75E8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Do zaznaczenia</w:t>
                  </w:r>
                  <w:r w:rsidR="00F939E8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Tak lub Nie</w:t>
                  </w:r>
                </w:p>
              </w:tc>
            </w:tr>
            <w:tr w:rsidR="00317353" w:rsidTr="00B75E8D">
              <w:tc>
                <w:tcPr>
                  <w:tcW w:w="4077" w:type="dxa"/>
                </w:tcPr>
                <w:p w:rsidR="00317353" w:rsidRDefault="00317353" w:rsidP="00B75E8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A. Zajęcia na basenie</w:t>
                  </w:r>
                </w:p>
              </w:tc>
              <w:tc>
                <w:tcPr>
                  <w:tcW w:w="1560" w:type="dxa"/>
                </w:tcPr>
                <w:p w:rsidR="00317353" w:rsidRDefault="00317353" w:rsidP="00B75E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17353" w:rsidTr="00B75E8D">
              <w:tc>
                <w:tcPr>
                  <w:tcW w:w="4077" w:type="dxa"/>
                </w:tcPr>
                <w:p w:rsidR="00317353" w:rsidRDefault="00317353" w:rsidP="00B75E8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B. Zajęcia sportowe</w:t>
                  </w:r>
                </w:p>
              </w:tc>
              <w:tc>
                <w:tcPr>
                  <w:tcW w:w="1560" w:type="dxa"/>
                </w:tcPr>
                <w:p w:rsidR="00317353" w:rsidRDefault="00317353" w:rsidP="00B75E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17353" w:rsidTr="00B75E8D">
              <w:tc>
                <w:tcPr>
                  <w:tcW w:w="4077" w:type="dxa"/>
                </w:tcPr>
                <w:p w:rsidR="00317353" w:rsidRDefault="00317353" w:rsidP="00B75E8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C. Zajęcia rekreacyjno-zdrowotne</w:t>
                  </w:r>
                </w:p>
              </w:tc>
              <w:tc>
                <w:tcPr>
                  <w:tcW w:w="1560" w:type="dxa"/>
                </w:tcPr>
                <w:p w:rsidR="00317353" w:rsidRDefault="00317353" w:rsidP="00B75E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17353" w:rsidTr="00B75E8D">
              <w:tc>
                <w:tcPr>
                  <w:tcW w:w="4077" w:type="dxa"/>
                </w:tcPr>
                <w:p w:rsidR="00317353" w:rsidRDefault="00317353" w:rsidP="00B75E8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D. Zajęcia taneczne</w:t>
                  </w:r>
                </w:p>
              </w:tc>
              <w:tc>
                <w:tcPr>
                  <w:tcW w:w="1560" w:type="dxa"/>
                </w:tcPr>
                <w:p w:rsidR="00317353" w:rsidRDefault="00317353" w:rsidP="00B75E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17353" w:rsidTr="00B75E8D">
              <w:tc>
                <w:tcPr>
                  <w:tcW w:w="4077" w:type="dxa"/>
                </w:tcPr>
                <w:p w:rsidR="00317353" w:rsidRDefault="00317353" w:rsidP="00B75E8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E. Aktywne formy turystyki</w:t>
                  </w:r>
                </w:p>
              </w:tc>
              <w:tc>
                <w:tcPr>
                  <w:tcW w:w="1560" w:type="dxa"/>
                </w:tcPr>
                <w:p w:rsidR="00317353" w:rsidRDefault="00317353" w:rsidP="00B75E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17353" w:rsidTr="00B75E8D">
              <w:tc>
                <w:tcPr>
                  <w:tcW w:w="4077" w:type="dxa"/>
                </w:tcPr>
                <w:p w:rsidR="00317353" w:rsidRDefault="00317353" w:rsidP="00B75E8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F. Inne</w:t>
                  </w:r>
                </w:p>
              </w:tc>
              <w:tc>
                <w:tcPr>
                  <w:tcW w:w="1560" w:type="dxa"/>
                </w:tcPr>
                <w:p w:rsidR="00317353" w:rsidRDefault="00317353" w:rsidP="00B75E8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317353" w:rsidRDefault="00317353" w:rsidP="00B75E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17353" w:rsidRDefault="00317353" w:rsidP="00317353">
      <w:pPr>
        <w:spacing w:after="0" w:line="240" w:lineRule="auto"/>
        <w:rPr>
          <w:bCs/>
          <w:sz w:val="20"/>
          <w:szCs w:val="20"/>
        </w:rPr>
      </w:pPr>
    </w:p>
    <w:p w:rsidR="00E11E4F" w:rsidRDefault="00E11E4F" w:rsidP="00317353">
      <w:pPr>
        <w:spacing w:after="0" w:line="240" w:lineRule="auto"/>
        <w:rPr>
          <w:bCs/>
          <w:sz w:val="20"/>
          <w:szCs w:val="20"/>
        </w:rPr>
      </w:pPr>
    </w:p>
    <w:p w:rsidR="00E11E4F" w:rsidRDefault="00E11E4F" w:rsidP="00317353">
      <w:pPr>
        <w:spacing w:after="0" w:line="240" w:lineRule="auto"/>
        <w:rPr>
          <w:bCs/>
          <w:sz w:val="20"/>
          <w:szCs w:val="20"/>
        </w:rPr>
      </w:pPr>
    </w:p>
    <w:p w:rsidR="00E11E4F" w:rsidRDefault="00E11E4F" w:rsidP="00317353">
      <w:pPr>
        <w:spacing w:after="0" w:line="240" w:lineRule="auto"/>
        <w:rPr>
          <w:bCs/>
          <w:sz w:val="20"/>
          <w:szCs w:val="20"/>
        </w:rPr>
      </w:pPr>
    </w:p>
    <w:p w:rsidR="00E11E4F" w:rsidRDefault="00E11E4F" w:rsidP="00317353">
      <w:pPr>
        <w:spacing w:after="0" w:line="240" w:lineRule="auto"/>
        <w:rPr>
          <w:bCs/>
          <w:sz w:val="20"/>
          <w:szCs w:val="20"/>
        </w:rPr>
      </w:pPr>
    </w:p>
    <w:p w:rsidR="00E11E4F" w:rsidRDefault="00E11E4F" w:rsidP="00317353">
      <w:pPr>
        <w:spacing w:after="0" w:line="240" w:lineRule="auto"/>
        <w:rPr>
          <w:bCs/>
          <w:sz w:val="20"/>
          <w:szCs w:val="20"/>
        </w:rPr>
      </w:pPr>
    </w:p>
    <w:p w:rsidR="00E11E4F" w:rsidRDefault="00E11E4F" w:rsidP="00317353">
      <w:pPr>
        <w:spacing w:after="0" w:line="240" w:lineRule="auto"/>
        <w:rPr>
          <w:bCs/>
          <w:sz w:val="20"/>
          <w:szCs w:val="20"/>
        </w:rPr>
      </w:pPr>
    </w:p>
    <w:p w:rsidR="00E11E4F" w:rsidRDefault="00E11E4F" w:rsidP="00317353">
      <w:pPr>
        <w:spacing w:after="0" w:line="240" w:lineRule="auto"/>
        <w:rPr>
          <w:bCs/>
          <w:sz w:val="20"/>
          <w:szCs w:val="20"/>
        </w:rPr>
      </w:pPr>
    </w:p>
    <w:p w:rsidR="00317353" w:rsidRDefault="00317353" w:rsidP="0031735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lastRenderedPageBreak/>
        <w:t>4. Realizacja podstawy programowej</w:t>
      </w:r>
    </w:p>
    <w:p w:rsidR="00317353" w:rsidRPr="00115EC5" w:rsidRDefault="00317353" w:rsidP="00317353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4.1. </w:t>
      </w:r>
      <w:r w:rsidR="00F939E8">
        <w:rPr>
          <w:bCs/>
          <w:sz w:val="20"/>
          <w:szCs w:val="20"/>
        </w:rPr>
        <w:t xml:space="preserve">Wpisz </w:t>
      </w:r>
      <w:r w:rsidRPr="00115EC5">
        <w:rPr>
          <w:bCs/>
          <w:sz w:val="20"/>
          <w:szCs w:val="20"/>
        </w:rPr>
        <w:t>odsetek czasu zajęć wychowania fizycznego zrealizowanych w ciągu roku szkolnego 2013/</w:t>
      </w:r>
      <w:r w:rsidR="00807272" w:rsidRPr="00115EC5">
        <w:rPr>
          <w:bCs/>
          <w:sz w:val="20"/>
          <w:szCs w:val="20"/>
        </w:rPr>
        <w:t>20</w:t>
      </w:r>
      <w:r w:rsidRPr="00115EC5">
        <w:rPr>
          <w:bCs/>
          <w:sz w:val="20"/>
          <w:szCs w:val="20"/>
        </w:rPr>
        <w:t>14 w badanej klasie do 30.05.2014 r.</w:t>
      </w:r>
      <w:r w:rsidR="00115EC5" w:rsidRPr="00115EC5">
        <w:rPr>
          <w:bCs/>
          <w:sz w:val="20"/>
          <w:szCs w:val="20"/>
        </w:rPr>
        <w:t xml:space="preserve"> </w:t>
      </w:r>
      <w:r w:rsidRPr="00115EC5">
        <w:rPr>
          <w:bCs/>
          <w:sz w:val="20"/>
          <w:szCs w:val="20"/>
        </w:rPr>
        <w:t>w odniesieniu do jego przeznaczenia na</w:t>
      </w:r>
      <w:r>
        <w:rPr>
          <w:bCs/>
          <w:sz w:val="20"/>
          <w:szCs w:val="20"/>
        </w:rPr>
        <w:t xml:space="preserve"> realizację bloków tematycznych określonych w podstawie programowej: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560"/>
      </w:tblGrid>
      <w:tr w:rsidR="00115EC5" w:rsidRPr="00B7040C" w:rsidTr="00DC0B17">
        <w:tc>
          <w:tcPr>
            <w:tcW w:w="4077" w:type="dxa"/>
            <w:shd w:val="clear" w:color="auto" w:fill="D9D9D9" w:themeFill="background1" w:themeFillShade="D9"/>
          </w:tcPr>
          <w:p w:rsidR="00115EC5" w:rsidRPr="00B7040C" w:rsidRDefault="00115EC5" w:rsidP="00DC0B1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115EC5" w:rsidRPr="00B7040C" w:rsidRDefault="00115EC5" w:rsidP="00DC0B1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Odsetek czasu</w:t>
            </w:r>
            <w:r w:rsidRPr="00B7040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15EC5" w:rsidTr="00DC0B17">
        <w:tc>
          <w:tcPr>
            <w:tcW w:w="4077" w:type="dxa"/>
          </w:tcPr>
          <w:p w:rsidR="00115EC5" w:rsidRPr="00994585" w:rsidRDefault="00115EC5" w:rsidP="00DC0B17">
            <w:pPr>
              <w:rPr>
                <w:rFonts w:cstheme="minorHAnsi"/>
                <w:i/>
                <w:sz w:val="20"/>
                <w:szCs w:val="20"/>
              </w:rPr>
            </w:pPr>
            <w:r w:rsidRPr="00994585">
              <w:rPr>
                <w:rFonts w:cstheme="minorHAnsi"/>
                <w:i/>
                <w:sz w:val="20"/>
                <w:szCs w:val="20"/>
              </w:rPr>
              <w:t>Komentarz: odpowiedzi powinny sumować się do 100%</w:t>
            </w:r>
          </w:p>
        </w:tc>
        <w:tc>
          <w:tcPr>
            <w:tcW w:w="1560" w:type="dxa"/>
          </w:tcPr>
          <w:p w:rsidR="00115EC5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EC5" w:rsidTr="00DC0B17">
        <w:tc>
          <w:tcPr>
            <w:tcW w:w="5637" w:type="dxa"/>
            <w:gridSpan w:val="2"/>
            <w:shd w:val="clear" w:color="auto" w:fill="D9D9D9" w:themeFill="background1" w:themeFillShade="D9"/>
          </w:tcPr>
          <w:p w:rsidR="00115EC5" w:rsidRPr="00DB33D4" w:rsidRDefault="00115EC5" w:rsidP="00DC0B17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Przeznaczonego na…</w:t>
            </w:r>
            <w:r w:rsidR="00E11E4F">
              <w:rPr>
                <w:rFonts w:cstheme="minorHAnsi"/>
                <w:i/>
                <w:sz w:val="20"/>
                <w:szCs w:val="20"/>
              </w:rPr>
              <w:t>:</w:t>
            </w:r>
          </w:p>
        </w:tc>
      </w:tr>
      <w:tr w:rsidR="00115EC5" w:rsidTr="00DC0B17">
        <w:tc>
          <w:tcPr>
            <w:tcW w:w="4077" w:type="dxa"/>
          </w:tcPr>
          <w:p w:rsidR="00115EC5" w:rsidRPr="0078724F" w:rsidRDefault="00E11E4F" w:rsidP="00DC0B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A.1 diagnoza</w:t>
            </w:r>
            <w:r w:rsidR="00115EC5" w:rsidRPr="0078724F">
              <w:rPr>
                <w:rFonts w:cstheme="minorHAnsi"/>
                <w:sz w:val="20"/>
                <w:szCs w:val="20"/>
              </w:rPr>
              <w:t xml:space="preserve"> sprawności i aktywności fizycznej oraz rozwoju fizycznego</w:t>
            </w:r>
          </w:p>
        </w:tc>
        <w:tc>
          <w:tcPr>
            <w:tcW w:w="1560" w:type="dxa"/>
          </w:tcPr>
          <w:p w:rsidR="00115EC5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EC5" w:rsidTr="00DC0B17">
        <w:tc>
          <w:tcPr>
            <w:tcW w:w="4077" w:type="dxa"/>
          </w:tcPr>
          <w:p w:rsidR="00115EC5" w:rsidRPr="0078724F" w:rsidRDefault="00115EC5" w:rsidP="00DC0B17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>A.2 trening zdrowotny</w:t>
            </w:r>
          </w:p>
        </w:tc>
        <w:tc>
          <w:tcPr>
            <w:tcW w:w="1560" w:type="dxa"/>
          </w:tcPr>
          <w:p w:rsidR="00115EC5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EC5" w:rsidTr="00DC0B17">
        <w:tc>
          <w:tcPr>
            <w:tcW w:w="4077" w:type="dxa"/>
          </w:tcPr>
          <w:p w:rsidR="00115EC5" w:rsidRPr="0078724F" w:rsidRDefault="00115EC5" w:rsidP="00DC0B17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>A.3 bezpieczna aktywność fizyczna i higiena osobista</w:t>
            </w:r>
          </w:p>
        </w:tc>
        <w:tc>
          <w:tcPr>
            <w:tcW w:w="1560" w:type="dxa"/>
          </w:tcPr>
          <w:p w:rsidR="00115EC5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EC5" w:rsidTr="00DC0B17">
        <w:tc>
          <w:tcPr>
            <w:tcW w:w="4077" w:type="dxa"/>
          </w:tcPr>
          <w:p w:rsidR="00115EC5" w:rsidRPr="0078724F" w:rsidRDefault="00115EC5" w:rsidP="00DC0B17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>A.4 sport</w:t>
            </w:r>
          </w:p>
        </w:tc>
        <w:tc>
          <w:tcPr>
            <w:tcW w:w="1560" w:type="dxa"/>
          </w:tcPr>
          <w:p w:rsidR="00115EC5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EC5" w:rsidTr="00DC0B17">
        <w:tc>
          <w:tcPr>
            <w:tcW w:w="4077" w:type="dxa"/>
          </w:tcPr>
          <w:p w:rsidR="00115EC5" w:rsidRPr="0078724F" w:rsidRDefault="00115EC5" w:rsidP="00DC0B17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>A.5 edukacja zdrowotna</w:t>
            </w:r>
          </w:p>
        </w:tc>
        <w:tc>
          <w:tcPr>
            <w:tcW w:w="1560" w:type="dxa"/>
          </w:tcPr>
          <w:p w:rsidR="00115EC5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EC5" w:rsidTr="00DC0B17">
        <w:tc>
          <w:tcPr>
            <w:tcW w:w="4077" w:type="dxa"/>
          </w:tcPr>
          <w:p w:rsidR="00115EC5" w:rsidRPr="0078724F" w:rsidRDefault="00F939E8" w:rsidP="00F939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A.6</w:t>
            </w:r>
            <w:r w:rsidR="00115EC5" w:rsidRPr="007872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indywidualne i zespołowe formy aktywności fizycznej</w:t>
            </w:r>
          </w:p>
        </w:tc>
        <w:tc>
          <w:tcPr>
            <w:tcW w:w="1560" w:type="dxa"/>
          </w:tcPr>
          <w:p w:rsidR="00115EC5" w:rsidRDefault="00115EC5" w:rsidP="00DC0B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15EC5" w:rsidRDefault="00115EC5" w:rsidP="00317353">
      <w:pPr>
        <w:spacing w:after="0" w:line="240" w:lineRule="auto"/>
        <w:rPr>
          <w:rFonts w:cstheme="minorHAnsi"/>
          <w:sz w:val="20"/>
          <w:szCs w:val="20"/>
        </w:rPr>
      </w:pPr>
    </w:p>
    <w:p w:rsidR="009960F8" w:rsidRDefault="009960F8" w:rsidP="00317353">
      <w:pPr>
        <w:spacing w:after="0" w:line="240" w:lineRule="auto"/>
        <w:rPr>
          <w:rFonts w:cstheme="minorHAnsi"/>
          <w:sz w:val="20"/>
          <w:szCs w:val="20"/>
        </w:rPr>
      </w:pPr>
    </w:p>
    <w:p w:rsidR="00317353" w:rsidRDefault="00317353" w:rsidP="0031735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 xml:space="preserve">5. </w:t>
      </w:r>
      <w:r w:rsidR="005E40B2">
        <w:rPr>
          <w:rFonts w:ascii="Comic Sans MS" w:hAnsi="Comic Sans MS" w:cstheme="minorHAnsi"/>
          <w:b/>
          <w:sz w:val="20"/>
          <w:szCs w:val="20"/>
        </w:rPr>
        <w:t xml:space="preserve">Obszary </w:t>
      </w:r>
      <w:r>
        <w:rPr>
          <w:rFonts w:ascii="Comic Sans MS" w:hAnsi="Comic Sans MS" w:cstheme="minorHAnsi"/>
          <w:b/>
          <w:sz w:val="20"/>
          <w:szCs w:val="20"/>
        </w:rPr>
        <w:t>sprawdzania wiedzy i umiejętności z zakresu wychowania fizycznego</w:t>
      </w:r>
    </w:p>
    <w:p w:rsidR="00317353" w:rsidRDefault="00317353" w:rsidP="00317353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5.1. Wpisz przeciętną liczbę ocen wystawionych w badanej klasie jednemu uczniowi w ramach poszczególnych obszarów oceniania określonych w podstawie programowej wychowania fizycznego: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070"/>
        <w:gridCol w:w="711"/>
      </w:tblGrid>
      <w:tr w:rsidR="005E40B2" w:rsidRPr="006C6D65" w:rsidTr="004300C6">
        <w:tc>
          <w:tcPr>
            <w:tcW w:w="5070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Obszar oceniania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Liczba ocen</w:t>
            </w:r>
          </w:p>
        </w:tc>
      </w:tr>
      <w:tr w:rsidR="005E40B2" w:rsidRPr="006C6D65" w:rsidTr="004300C6">
        <w:tc>
          <w:tcPr>
            <w:tcW w:w="5070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A. postawa sportowa</w:t>
            </w:r>
          </w:p>
        </w:tc>
        <w:tc>
          <w:tcPr>
            <w:tcW w:w="711" w:type="dxa"/>
          </w:tcPr>
          <w:p w:rsidR="005E40B2" w:rsidRPr="006C6D65" w:rsidRDefault="005E40B2" w:rsidP="004300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40B2" w:rsidRPr="006C6D65" w:rsidTr="004300C6">
        <w:tc>
          <w:tcPr>
            <w:tcW w:w="5070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B. wiadomości</w:t>
            </w:r>
          </w:p>
        </w:tc>
        <w:tc>
          <w:tcPr>
            <w:tcW w:w="711" w:type="dxa"/>
          </w:tcPr>
          <w:p w:rsidR="005E40B2" w:rsidRPr="006C6D65" w:rsidRDefault="005E40B2" w:rsidP="004300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40B2" w:rsidRPr="006C6D65" w:rsidTr="004300C6">
        <w:tc>
          <w:tcPr>
            <w:tcW w:w="5070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C. sprawność ruchowa</w:t>
            </w:r>
          </w:p>
        </w:tc>
        <w:tc>
          <w:tcPr>
            <w:tcW w:w="711" w:type="dxa"/>
          </w:tcPr>
          <w:p w:rsidR="005E40B2" w:rsidRPr="006C6D65" w:rsidRDefault="005E40B2" w:rsidP="004300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40B2" w:rsidRPr="006C6D65" w:rsidTr="004300C6">
        <w:tc>
          <w:tcPr>
            <w:tcW w:w="5070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D. systematyczność i aktywność w zajęciach</w:t>
            </w:r>
          </w:p>
        </w:tc>
        <w:tc>
          <w:tcPr>
            <w:tcW w:w="711" w:type="dxa"/>
          </w:tcPr>
          <w:p w:rsidR="005E40B2" w:rsidRPr="006C6D65" w:rsidRDefault="005E40B2" w:rsidP="004300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40B2" w:rsidRPr="006C6D65" w:rsidTr="004300C6">
        <w:tc>
          <w:tcPr>
            <w:tcW w:w="5070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E. zaangażowanie w życie sportowe szkoły</w:t>
            </w:r>
          </w:p>
        </w:tc>
        <w:tc>
          <w:tcPr>
            <w:tcW w:w="711" w:type="dxa"/>
          </w:tcPr>
          <w:p w:rsidR="005E40B2" w:rsidRPr="006C6D65" w:rsidRDefault="005E40B2" w:rsidP="004300C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E40B2" w:rsidRDefault="005E40B2" w:rsidP="005E40B2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5E40B2" w:rsidRDefault="005E40B2" w:rsidP="005E40B2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5E40B2" w:rsidRPr="006C6D65" w:rsidRDefault="005E40B2" w:rsidP="005E40B2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6C6D65">
        <w:rPr>
          <w:rFonts w:ascii="Comic Sans MS" w:hAnsi="Comic Sans MS" w:cstheme="minorHAnsi"/>
          <w:b/>
          <w:sz w:val="20"/>
          <w:szCs w:val="20"/>
        </w:rPr>
        <w:t>6. Współpraca z podmiotami zewnętrznymi w zakresie organizacji zajęć wychowania fizycznego</w:t>
      </w:r>
    </w:p>
    <w:p w:rsidR="005E40B2" w:rsidRPr="006C6D65" w:rsidRDefault="005E40B2" w:rsidP="005E40B2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5E40B2" w:rsidRPr="006C6D65" w:rsidRDefault="005E40B2" w:rsidP="005E40B2">
      <w:pPr>
        <w:spacing w:after="0" w:line="240" w:lineRule="auto"/>
        <w:ind w:left="-567"/>
        <w:rPr>
          <w:rFonts w:cstheme="minorHAnsi"/>
        </w:rPr>
      </w:pPr>
      <w:r w:rsidRPr="006C6D65">
        <w:rPr>
          <w:rFonts w:cstheme="minorHAnsi"/>
        </w:rPr>
        <w:t>6.1. Czy szkoła współpracuje z podmiotami zewnętrznymi w zakresie organizacji zajęć wychowania fizycznego?</w:t>
      </w:r>
    </w:p>
    <w:p w:rsidR="005E40B2" w:rsidRPr="006C6D65" w:rsidRDefault="005E40B2" w:rsidP="005E40B2">
      <w:pPr>
        <w:spacing w:after="0" w:line="240" w:lineRule="auto"/>
        <w:ind w:left="-567"/>
        <w:rPr>
          <w:rFonts w:cstheme="minorHAnsi"/>
        </w:rPr>
      </w:pPr>
      <w:r w:rsidRPr="006C6D65">
        <w:rPr>
          <w:rFonts w:cstheme="minorHAnsi"/>
        </w:rPr>
        <w:t>a) kluby sportowe TAK/NIE</w:t>
      </w:r>
    </w:p>
    <w:p w:rsidR="005E40B2" w:rsidRPr="006C6D65" w:rsidRDefault="005E40B2" w:rsidP="005E40B2">
      <w:pPr>
        <w:spacing w:after="0" w:line="240" w:lineRule="auto"/>
        <w:ind w:left="-567"/>
        <w:rPr>
          <w:rFonts w:cstheme="minorHAnsi"/>
        </w:rPr>
      </w:pPr>
      <w:r w:rsidRPr="006C6D65">
        <w:rPr>
          <w:rFonts w:cstheme="minorHAnsi"/>
        </w:rPr>
        <w:t>b) ośrodki sportowe TAK/NIE</w:t>
      </w:r>
    </w:p>
    <w:p w:rsidR="005E40B2" w:rsidRPr="006C6D65" w:rsidRDefault="005E40B2" w:rsidP="005E40B2">
      <w:pPr>
        <w:spacing w:after="0" w:line="240" w:lineRule="auto"/>
        <w:ind w:left="-567"/>
        <w:rPr>
          <w:rFonts w:cstheme="minorHAnsi"/>
        </w:rPr>
      </w:pPr>
      <w:r w:rsidRPr="006C6D65">
        <w:rPr>
          <w:rFonts w:cstheme="minorHAnsi"/>
        </w:rPr>
        <w:t>c) związki/organizacje sportowe TAK/NIE</w:t>
      </w:r>
    </w:p>
    <w:p w:rsidR="005E40B2" w:rsidRPr="006C6D65" w:rsidRDefault="005E40B2" w:rsidP="005E40B2">
      <w:pPr>
        <w:spacing w:after="0" w:line="240" w:lineRule="auto"/>
        <w:ind w:left="-567"/>
        <w:rPr>
          <w:rFonts w:cstheme="minorHAnsi"/>
        </w:rPr>
      </w:pPr>
      <w:r w:rsidRPr="006C6D65">
        <w:rPr>
          <w:rFonts w:cstheme="minorHAnsi"/>
        </w:rPr>
        <w:t>d) inne TAK/NIE</w:t>
      </w:r>
    </w:p>
    <w:p w:rsidR="005E40B2" w:rsidRPr="006C6D65" w:rsidRDefault="005E40B2" w:rsidP="005E40B2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5E40B2" w:rsidRPr="006C6D65" w:rsidRDefault="005E40B2" w:rsidP="005E40B2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5E40B2" w:rsidRPr="006C6D65" w:rsidRDefault="005E40B2" w:rsidP="005E40B2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6C6D65">
        <w:rPr>
          <w:rFonts w:ascii="Comic Sans MS" w:hAnsi="Comic Sans MS" w:cstheme="minorHAnsi"/>
          <w:b/>
          <w:sz w:val="20"/>
          <w:szCs w:val="20"/>
        </w:rPr>
        <w:t>7. Program nauczania w-f w badanej klasie</w:t>
      </w:r>
    </w:p>
    <w:p w:rsidR="005E40B2" w:rsidRPr="006C6D65" w:rsidRDefault="005E40B2" w:rsidP="005E40B2">
      <w:pPr>
        <w:spacing w:before="240" w:after="0"/>
        <w:rPr>
          <w:rFonts w:cstheme="minorHAnsi"/>
          <w:sz w:val="20"/>
          <w:szCs w:val="20"/>
        </w:rPr>
      </w:pPr>
      <w:r w:rsidRPr="006C6D65">
        <w:rPr>
          <w:rFonts w:cstheme="minorHAnsi"/>
          <w:sz w:val="20"/>
          <w:szCs w:val="20"/>
        </w:rPr>
        <w:t>7.1 W badanej klasie realizowany jest program nauczania opracowany [zaznacz właściwe opcje, można zaznaczyć kilka opcji]: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606"/>
        <w:gridCol w:w="464"/>
      </w:tblGrid>
      <w:tr w:rsidR="005E40B2" w:rsidRPr="006C6D65" w:rsidTr="004300C6">
        <w:tc>
          <w:tcPr>
            <w:tcW w:w="4606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 xml:space="preserve">na podstawie programów publikowanych na stronach ORE (w tym portalu </w:t>
            </w:r>
            <w:proofErr w:type="spellStart"/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Scholaris</w:t>
            </w:r>
            <w:proofErr w:type="spellEnd"/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4" w:type="dxa"/>
          </w:tcPr>
          <w:p w:rsidR="005E40B2" w:rsidRPr="006C6D65" w:rsidRDefault="005E40B2" w:rsidP="004300C6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5E40B2" w:rsidRPr="006C6D65" w:rsidTr="004300C6">
        <w:tc>
          <w:tcPr>
            <w:tcW w:w="4606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na podstawie programów  przygotowanych przez wydawnictwa edukacyjne</w:t>
            </w:r>
          </w:p>
        </w:tc>
        <w:tc>
          <w:tcPr>
            <w:tcW w:w="464" w:type="dxa"/>
          </w:tcPr>
          <w:p w:rsidR="005E40B2" w:rsidRPr="006C6D65" w:rsidRDefault="005E40B2" w:rsidP="004300C6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5E40B2" w:rsidRPr="006C6D65" w:rsidTr="004300C6">
        <w:tc>
          <w:tcPr>
            <w:tcW w:w="4606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na podstawie programów przygotowanych przez ośrodki doradztwa</w:t>
            </w:r>
          </w:p>
        </w:tc>
        <w:tc>
          <w:tcPr>
            <w:tcW w:w="464" w:type="dxa"/>
          </w:tcPr>
          <w:p w:rsidR="005E40B2" w:rsidRPr="006C6D65" w:rsidRDefault="005E40B2" w:rsidP="004300C6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5E40B2" w:rsidRPr="006C6D65" w:rsidTr="004300C6">
        <w:tc>
          <w:tcPr>
            <w:tcW w:w="4606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przez jednego nauczyciela uczącego w szkole</w:t>
            </w:r>
          </w:p>
        </w:tc>
        <w:tc>
          <w:tcPr>
            <w:tcW w:w="464" w:type="dxa"/>
          </w:tcPr>
          <w:p w:rsidR="005E40B2" w:rsidRPr="006C6D65" w:rsidRDefault="005E40B2" w:rsidP="004300C6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5E40B2" w:rsidRPr="006C6D65" w:rsidTr="004300C6">
        <w:tc>
          <w:tcPr>
            <w:tcW w:w="4606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przez grupę nauczycieli uczących w danej klasie</w:t>
            </w:r>
          </w:p>
        </w:tc>
        <w:tc>
          <w:tcPr>
            <w:tcW w:w="464" w:type="dxa"/>
          </w:tcPr>
          <w:p w:rsidR="005E40B2" w:rsidRPr="006C6D65" w:rsidRDefault="005E40B2" w:rsidP="004300C6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5E40B2" w:rsidRPr="006C6D65" w:rsidTr="004300C6">
        <w:tc>
          <w:tcPr>
            <w:tcW w:w="4606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przez grupę nauczycieli uczących w-f w szkole</w:t>
            </w:r>
          </w:p>
        </w:tc>
        <w:tc>
          <w:tcPr>
            <w:tcW w:w="464" w:type="dxa"/>
          </w:tcPr>
          <w:p w:rsidR="005E40B2" w:rsidRPr="006C6D65" w:rsidRDefault="005E40B2" w:rsidP="004300C6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5E40B2" w:rsidRPr="006C6D65" w:rsidRDefault="005E40B2" w:rsidP="005E40B2">
      <w:pPr>
        <w:spacing w:before="240" w:after="0"/>
        <w:rPr>
          <w:rFonts w:cstheme="minorHAnsi"/>
          <w:sz w:val="20"/>
          <w:szCs w:val="20"/>
        </w:rPr>
      </w:pPr>
      <w:r w:rsidRPr="006C6D65">
        <w:rPr>
          <w:rFonts w:cstheme="minorHAnsi"/>
          <w:sz w:val="20"/>
          <w:szCs w:val="20"/>
        </w:rPr>
        <w:lastRenderedPageBreak/>
        <w:t>7.2 Przy opracowywaniu programu nauczania w-f, który jest realizowany w badanej klasie [należy zaznaczyć tylko jedną opcję]: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606"/>
        <w:gridCol w:w="464"/>
      </w:tblGrid>
      <w:tr w:rsidR="005E40B2" w:rsidRPr="006C6D65" w:rsidTr="004300C6">
        <w:tc>
          <w:tcPr>
            <w:tcW w:w="4606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skorzystano z programu przygotowanego  zewnętrznie, bez wprowadzania własnych poprawek</w:t>
            </w:r>
          </w:p>
        </w:tc>
        <w:tc>
          <w:tcPr>
            <w:tcW w:w="464" w:type="dxa"/>
          </w:tcPr>
          <w:p w:rsidR="005E40B2" w:rsidRPr="006C6D65" w:rsidRDefault="005E40B2" w:rsidP="004300C6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5E40B2" w:rsidRPr="006C6D65" w:rsidTr="004300C6">
        <w:tc>
          <w:tcPr>
            <w:tcW w:w="4606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program opracowano na podstawie materiałów zewnętrznych, ale nauczyciele zatrudnieni w szkole wprowadzili własne poprawki, dostosowując materiał zewnętrzny do potrzeb szkoły</w:t>
            </w:r>
          </w:p>
        </w:tc>
        <w:tc>
          <w:tcPr>
            <w:tcW w:w="464" w:type="dxa"/>
          </w:tcPr>
          <w:p w:rsidR="005E40B2" w:rsidRPr="006C6D65" w:rsidRDefault="005E40B2" w:rsidP="004300C6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5E40B2" w:rsidRPr="006C6D65" w:rsidTr="004300C6">
        <w:tc>
          <w:tcPr>
            <w:tcW w:w="4606" w:type="dxa"/>
            <w:shd w:val="clear" w:color="auto" w:fill="D9D9D9" w:themeFill="background1" w:themeFillShade="D9"/>
          </w:tcPr>
          <w:p w:rsidR="005E40B2" w:rsidRPr="006C6D65" w:rsidRDefault="005E40B2" w:rsidP="004300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 xml:space="preserve">w szkole opracowano własny program nauczania  </w:t>
            </w:r>
          </w:p>
        </w:tc>
        <w:tc>
          <w:tcPr>
            <w:tcW w:w="464" w:type="dxa"/>
          </w:tcPr>
          <w:p w:rsidR="005E40B2" w:rsidRPr="006C6D65" w:rsidRDefault="005E40B2" w:rsidP="004300C6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5E40B2" w:rsidRPr="00A37AC1" w:rsidRDefault="005E40B2" w:rsidP="005E40B2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742425" w:rsidRDefault="00742425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125DC6" w:rsidRDefault="00125DC6" w:rsidP="00125DC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</w:p>
    <w:p w:rsidR="00125DC6" w:rsidRPr="00353F4F" w:rsidRDefault="00125DC6" w:rsidP="00125DC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>ANKIETA DLA LICEUM OGÓLNOKSZTAŁCĄCEGO</w:t>
      </w:r>
    </w:p>
    <w:p w:rsidR="00125DC6" w:rsidRPr="00874C36" w:rsidRDefault="00125DC6" w:rsidP="00125DC6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2B709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 w:rsidRPr="002B709F">
        <w:rPr>
          <w:rFonts w:eastAsia="Times New Roman" w:cstheme="minorHAnsi"/>
          <w:b/>
          <w:bCs/>
          <w:sz w:val="20"/>
          <w:szCs w:val="20"/>
        </w:rPr>
        <w:t>IIIedb</w:t>
      </w:r>
      <w:proofErr w:type="spellEnd"/>
      <w:r w:rsidRPr="002B709F">
        <w:rPr>
          <w:rFonts w:eastAsia="Times New Roman" w:cstheme="minorHAnsi"/>
          <w:b/>
          <w:bCs/>
          <w:sz w:val="20"/>
          <w:szCs w:val="20"/>
        </w:rPr>
        <w:t>: dla nauczyciela edukacji dla bezpieczeństwa</w:t>
      </w:r>
    </w:p>
    <w:p w:rsidR="00125DC6" w:rsidRPr="00791897" w:rsidRDefault="00125DC6" w:rsidP="00125DC6">
      <w:pPr>
        <w:spacing w:after="0" w:line="240" w:lineRule="auto"/>
        <w:rPr>
          <w:rFonts w:cstheme="minorHAnsi"/>
          <w:sz w:val="20"/>
          <w:szCs w:val="20"/>
        </w:rPr>
      </w:pPr>
    </w:p>
    <w:p w:rsidR="00125DC6" w:rsidRPr="00791897" w:rsidRDefault="00125DC6" w:rsidP="00125DC6">
      <w:pPr>
        <w:spacing w:after="0" w:line="240" w:lineRule="auto"/>
        <w:rPr>
          <w:rFonts w:cstheme="minorHAnsi"/>
          <w:sz w:val="20"/>
          <w:szCs w:val="20"/>
        </w:rPr>
      </w:pPr>
    </w:p>
    <w:p w:rsidR="00125DC6" w:rsidRPr="00791897" w:rsidRDefault="00125DC6" w:rsidP="00125DC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125DC6" w:rsidRDefault="00125DC6" w:rsidP="00125DC6">
      <w:pPr>
        <w:spacing w:after="0" w:line="240" w:lineRule="auto"/>
        <w:rPr>
          <w:bCs/>
          <w:sz w:val="20"/>
          <w:szCs w:val="20"/>
        </w:rPr>
      </w:pPr>
    </w:p>
    <w:p w:rsidR="00125DC6" w:rsidRDefault="00125DC6" w:rsidP="00125DC6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Realizacja podstawy programowej</w:t>
      </w:r>
    </w:p>
    <w:p w:rsidR="00125DC6" w:rsidRPr="00115EC5" w:rsidRDefault="00125DC6" w:rsidP="00125DC6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1.1. Wpisz </w:t>
      </w:r>
      <w:r w:rsidRPr="00115EC5">
        <w:rPr>
          <w:bCs/>
          <w:sz w:val="20"/>
          <w:szCs w:val="20"/>
        </w:rPr>
        <w:t xml:space="preserve">odsetek czasu zajęć </w:t>
      </w:r>
      <w:r>
        <w:rPr>
          <w:bCs/>
          <w:sz w:val="20"/>
          <w:szCs w:val="20"/>
        </w:rPr>
        <w:t>edukacji dla bezpieczeństwa</w:t>
      </w:r>
      <w:r w:rsidRPr="00115EC5">
        <w:rPr>
          <w:bCs/>
          <w:sz w:val="20"/>
          <w:szCs w:val="20"/>
        </w:rPr>
        <w:t xml:space="preserve"> zrealizowanych w ciągu roku szkolnego 2013/2014 w badanej klasie do 30.05.2014 r. w odniesieniu do jego przeznaczenia na</w:t>
      </w:r>
      <w:r>
        <w:rPr>
          <w:bCs/>
          <w:sz w:val="20"/>
          <w:szCs w:val="20"/>
        </w:rPr>
        <w:t xml:space="preserve"> realizację bloków tematycznych określonych w podstawie programowej: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560"/>
      </w:tblGrid>
      <w:tr w:rsidR="00125DC6" w:rsidRPr="00B7040C" w:rsidTr="00125DC6">
        <w:tc>
          <w:tcPr>
            <w:tcW w:w="4077" w:type="dxa"/>
            <w:shd w:val="clear" w:color="auto" w:fill="D9D9D9" w:themeFill="background1" w:themeFillShade="D9"/>
          </w:tcPr>
          <w:p w:rsidR="00125DC6" w:rsidRPr="00B7040C" w:rsidRDefault="00125DC6" w:rsidP="00125DC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125DC6" w:rsidRPr="00B7040C" w:rsidRDefault="00125DC6" w:rsidP="00125D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Odsetek czasu</w:t>
            </w:r>
            <w:r w:rsidRPr="00B7040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25DC6" w:rsidTr="00125DC6">
        <w:tc>
          <w:tcPr>
            <w:tcW w:w="4077" w:type="dxa"/>
          </w:tcPr>
          <w:p w:rsidR="00125DC6" w:rsidRPr="00994585" w:rsidRDefault="00125DC6" w:rsidP="00125DC6">
            <w:pPr>
              <w:rPr>
                <w:rFonts w:cstheme="minorHAnsi"/>
                <w:i/>
                <w:sz w:val="20"/>
                <w:szCs w:val="20"/>
              </w:rPr>
            </w:pPr>
            <w:r w:rsidRPr="00994585">
              <w:rPr>
                <w:rFonts w:cstheme="minorHAnsi"/>
                <w:i/>
                <w:sz w:val="20"/>
                <w:szCs w:val="20"/>
              </w:rPr>
              <w:t>Komentarz: odpowiedzi powinny sumować się do 100%</w:t>
            </w:r>
          </w:p>
        </w:tc>
        <w:tc>
          <w:tcPr>
            <w:tcW w:w="1560" w:type="dxa"/>
          </w:tcPr>
          <w:p w:rsidR="00125DC6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5DC6" w:rsidTr="00125DC6">
        <w:tc>
          <w:tcPr>
            <w:tcW w:w="5637" w:type="dxa"/>
            <w:gridSpan w:val="2"/>
            <w:shd w:val="clear" w:color="auto" w:fill="D9D9D9" w:themeFill="background1" w:themeFillShade="D9"/>
          </w:tcPr>
          <w:p w:rsidR="00125DC6" w:rsidRPr="00DB33D4" w:rsidRDefault="00125DC6" w:rsidP="00125DC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Przeznaczonego na…</w:t>
            </w:r>
          </w:p>
        </w:tc>
      </w:tr>
      <w:tr w:rsidR="00125DC6" w:rsidTr="00125DC6">
        <w:tc>
          <w:tcPr>
            <w:tcW w:w="4077" w:type="dxa"/>
          </w:tcPr>
          <w:p w:rsidR="00125DC6" w:rsidRPr="0078724F" w:rsidRDefault="00125DC6" w:rsidP="00125DC6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 xml:space="preserve">A.1 </w:t>
            </w:r>
            <w:r>
              <w:rPr>
                <w:rFonts w:cstheme="minorHAnsi"/>
                <w:sz w:val="20"/>
                <w:szCs w:val="20"/>
              </w:rPr>
              <w:t>udzielanie pierwszej pomocy</w:t>
            </w:r>
          </w:p>
        </w:tc>
        <w:tc>
          <w:tcPr>
            <w:tcW w:w="1560" w:type="dxa"/>
          </w:tcPr>
          <w:p w:rsidR="00125DC6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5DC6" w:rsidTr="00125DC6">
        <w:tc>
          <w:tcPr>
            <w:tcW w:w="4077" w:type="dxa"/>
          </w:tcPr>
          <w:p w:rsidR="00125DC6" w:rsidRPr="007354A0" w:rsidRDefault="00125DC6" w:rsidP="007354A0">
            <w:pPr>
              <w:autoSpaceDE w:val="0"/>
              <w:autoSpaceDN w:val="0"/>
              <w:adjustRightInd w:val="0"/>
              <w:rPr>
                <w:rFonts w:ascii="ZapfCalligrEU-Normal" w:hAnsi="ZapfCalligrEU-Normal" w:cs="ZapfCalligrEU-Normal"/>
                <w:sz w:val="18"/>
                <w:szCs w:val="18"/>
              </w:rPr>
            </w:pPr>
            <w:r w:rsidRPr="0078724F">
              <w:rPr>
                <w:rFonts w:cstheme="minorHAnsi"/>
                <w:sz w:val="20"/>
                <w:szCs w:val="20"/>
              </w:rPr>
              <w:t xml:space="preserve">A.2 </w:t>
            </w:r>
            <w:r w:rsidRPr="007354A0">
              <w:rPr>
                <w:rFonts w:cs="ZapfCalligrEU-Normal"/>
                <w:sz w:val="20"/>
                <w:szCs w:val="20"/>
              </w:rPr>
              <w:t xml:space="preserve">zasady </w:t>
            </w:r>
            <w:r w:rsidR="00A3299C">
              <w:rPr>
                <w:rFonts w:cs="ZapfCalligrEU-Normal"/>
                <w:sz w:val="20"/>
                <w:szCs w:val="20"/>
              </w:rPr>
              <w:t>organizowania działań ratowniczych</w:t>
            </w:r>
          </w:p>
        </w:tc>
        <w:tc>
          <w:tcPr>
            <w:tcW w:w="1560" w:type="dxa"/>
          </w:tcPr>
          <w:p w:rsidR="00125DC6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5DC6" w:rsidTr="00125DC6">
        <w:tc>
          <w:tcPr>
            <w:tcW w:w="4077" w:type="dxa"/>
          </w:tcPr>
          <w:p w:rsidR="00125DC6" w:rsidRPr="0078724F" w:rsidRDefault="00125DC6" w:rsidP="00125DC6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 xml:space="preserve">A.3 </w:t>
            </w:r>
            <w:r>
              <w:rPr>
                <w:rFonts w:cstheme="minorHAnsi"/>
                <w:sz w:val="20"/>
                <w:szCs w:val="20"/>
              </w:rPr>
              <w:t>znajomość powszechnej samoobrony i ochrony cywilnej</w:t>
            </w:r>
          </w:p>
        </w:tc>
        <w:tc>
          <w:tcPr>
            <w:tcW w:w="1560" w:type="dxa"/>
          </w:tcPr>
          <w:p w:rsidR="00125DC6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25DC6" w:rsidRDefault="00125DC6" w:rsidP="00125DC6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125DC6" w:rsidRDefault="00125DC6" w:rsidP="00125DC6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125DC6" w:rsidRDefault="00125DC6" w:rsidP="00125DC6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</w:t>
      </w:r>
      <w:r w:rsidRPr="006C6D65">
        <w:rPr>
          <w:rFonts w:ascii="Comic Sans MS" w:hAnsi="Comic Sans MS" w:cstheme="minorHAnsi"/>
          <w:b/>
          <w:sz w:val="20"/>
          <w:szCs w:val="20"/>
        </w:rPr>
        <w:t xml:space="preserve">. Współpraca z podmiotami </w:t>
      </w:r>
      <w:r>
        <w:rPr>
          <w:rFonts w:ascii="Comic Sans MS" w:hAnsi="Comic Sans MS" w:cstheme="minorHAnsi"/>
          <w:b/>
          <w:sz w:val="20"/>
          <w:szCs w:val="20"/>
        </w:rPr>
        <w:t>zewnętrznymi</w:t>
      </w:r>
    </w:p>
    <w:p w:rsidR="00125DC6" w:rsidRDefault="00125DC6" w:rsidP="007354A0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2.1. Wpisz informacje o częstotliwości realizacji zajęć z zakresu edukacji dla bezpieczeństwa</w:t>
      </w:r>
      <w:r w:rsidR="005D3E5F">
        <w:rPr>
          <w:bCs/>
          <w:sz w:val="20"/>
          <w:szCs w:val="20"/>
        </w:rPr>
        <w:t xml:space="preserve"> w ciągu ostatniego roku szkolnego w klasie objętej badaniem do 30 maja 2014 r. z udziałem funkcjonariuszy/pracowników</w:t>
      </w:r>
      <w:r>
        <w:rPr>
          <w:bCs/>
          <w:sz w:val="20"/>
          <w:szCs w:val="20"/>
        </w:rPr>
        <w:t>:</w:t>
      </w:r>
    </w:p>
    <w:p w:rsidR="005D3E5F" w:rsidRPr="007354A0" w:rsidRDefault="005D3E5F" w:rsidP="007354A0">
      <w:pPr>
        <w:spacing w:after="0" w:line="240" w:lineRule="auto"/>
        <w:rPr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3"/>
        <w:gridCol w:w="1356"/>
        <w:gridCol w:w="1268"/>
        <w:gridCol w:w="1364"/>
        <w:gridCol w:w="1163"/>
        <w:gridCol w:w="1244"/>
      </w:tblGrid>
      <w:tr w:rsidR="00125DC6" w:rsidRPr="00845F90" w:rsidTr="00125DC6">
        <w:tc>
          <w:tcPr>
            <w:tcW w:w="2893" w:type="dxa"/>
            <w:shd w:val="clear" w:color="auto" w:fill="D9D9D9" w:themeFill="background1" w:themeFillShade="D9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125DC6" w:rsidRPr="00845F90" w:rsidTr="00125DC6">
        <w:tc>
          <w:tcPr>
            <w:tcW w:w="2893" w:type="dxa"/>
            <w:shd w:val="clear" w:color="auto" w:fill="D9D9D9" w:themeFill="background1" w:themeFillShade="D9"/>
          </w:tcPr>
          <w:p w:rsidR="00125DC6" w:rsidRPr="00845F90" w:rsidRDefault="005D3E5F" w:rsidP="005D3E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125DC6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policji</w:t>
            </w:r>
            <w:r w:rsidR="00125D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5DC6" w:rsidRPr="00845F90" w:rsidTr="00125DC6">
        <w:tc>
          <w:tcPr>
            <w:tcW w:w="2893" w:type="dxa"/>
            <w:shd w:val="clear" w:color="auto" w:fill="D9D9D9" w:themeFill="background1" w:themeFillShade="D9"/>
          </w:tcPr>
          <w:p w:rsidR="00125DC6" w:rsidRPr="00845F90" w:rsidRDefault="005D3E5F" w:rsidP="005D3E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125DC6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straży miejskiej/samorządowej</w:t>
            </w:r>
          </w:p>
        </w:tc>
        <w:tc>
          <w:tcPr>
            <w:tcW w:w="1356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5DC6" w:rsidRPr="00845F90" w:rsidTr="00125DC6">
        <w:tc>
          <w:tcPr>
            <w:tcW w:w="2893" w:type="dxa"/>
            <w:shd w:val="clear" w:color="auto" w:fill="D9D9D9" w:themeFill="background1" w:themeFillShade="D9"/>
          </w:tcPr>
          <w:p w:rsidR="00125DC6" w:rsidRPr="00845F90" w:rsidRDefault="005D3E5F" w:rsidP="00125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125DC6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straży pożarnej</w:t>
            </w:r>
          </w:p>
        </w:tc>
        <w:tc>
          <w:tcPr>
            <w:tcW w:w="1356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5DC6" w:rsidRPr="00845F90" w:rsidTr="00125DC6">
        <w:tc>
          <w:tcPr>
            <w:tcW w:w="2893" w:type="dxa"/>
            <w:shd w:val="clear" w:color="auto" w:fill="D9D9D9" w:themeFill="background1" w:themeFillShade="D9"/>
          </w:tcPr>
          <w:p w:rsidR="00125DC6" w:rsidRPr="00845F90" w:rsidRDefault="005D3E5F" w:rsidP="005D3E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125DC6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sił zbrojnych</w:t>
            </w:r>
          </w:p>
        </w:tc>
        <w:tc>
          <w:tcPr>
            <w:tcW w:w="1356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125DC6" w:rsidRPr="00845F90" w:rsidRDefault="00125DC6" w:rsidP="00125D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353D" w:rsidRPr="00845F90" w:rsidTr="00125DC6">
        <w:tc>
          <w:tcPr>
            <w:tcW w:w="2893" w:type="dxa"/>
            <w:shd w:val="clear" w:color="auto" w:fill="D9D9D9" w:themeFill="background1" w:themeFillShade="D9"/>
          </w:tcPr>
          <w:p w:rsidR="006C353D" w:rsidRDefault="006C353D" w:rsidP="005D3E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innych instytucji</w:t>
            </w:r>
          </w:p>
        </w:tc>
        <w:tc>
          <w:tcPr>
            <w:tcW w:w="1356" w:type="dxa"/>
          </w:tcPr>
          <w:p w:rsidR="006C353D" w:rsidRPr="00845F90" w:rsidRDefault="006C353D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C353D" w:rsidRPr="00845F90" w:rsidRDefault="006C353D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C353D" w:rsidRPr="00845F90" w:rsidRDefault="006C353D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C353D" w:rsidRPr="00845F90" w:rsidRDefault="006C353D" w:rsidP="00125D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C353D" w:rsidRPr="00845F90" w:rsidRDefault="006C353D" w:rsidP="00125DC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25DC6" w:rsidRDefault="00125DC6" w:rsidP="00125DC6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E11E4F" w:rsidRDefault="00E11E4F" w:rsidP="00125DC6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E11E4F" w:rsidRDefault="00E11E4F" w:rsidP="00125DC6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E11E4F" w:rsidRDefault="00E11E4F" w:rsidP="00125DC6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E11E4F" w:rsidRPr="006C6D65" w:rsidRDefault="00E11E4F" w:rsidP="00125DC6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5D3E5F" w:rsidRDefault="00A3299C" w:rsidP="005D3E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2</w:t>
      </w:r>
      <w:r w:rsidR="005D3E5F">
        <w:rPr>
          <w:rFonts w:cstheme="minorHAnsi"/>
          <w:sz w:val="20"/>
          <w:szCs w:val="20"/>
        </w:rPr>
        <w:t xml:space="preserve">.2 </w:t>
      </w:r>
      <w:r w:rsidR="005D3E5F" w:rsidRPr="00791897">
        <w:rPr>
          <w:rFonts w:cstheme="minorHAnsi"/>
          <w:sz w:val="20"/>
          <w:szCs w:val="20"/>
        </w:rPr>
        <w:t xml:space="preserve">Miejsca poza salą lekcyjną, gdzie od początku roku szkolnego w badanej klasie realizowano </w:t>
      </w:r>
      <w:r w:rsidR="005D3E5F">
        <w:rPr>
          <w:rFonts w:cstheme="minorHAnsi"/>
          <w:sz w:val="20"/>
          <w:szCs w:val="20"/>
        </w:rPr>
        <w:t>zajęcia z edukacji dla bezpieczeństwa</w:t>
      </w:r>
      <w:r w:rsidR="005D3E5F" w:rsidRPr="00791897">
        <w:rPr>
          <w:rFonts w:cstheme="minorHAnsi"/>
          <w:sz w:val="20"/>
          <w:szCs w:val="20"/>
        </w:rPr>
        <w:t>:</w:t>
      </w:r>
      <w:r w:rsidR="005D3E5F"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3"/>
        <w:gridCol w:w="1356"/>
        <w:gridCol w:w="1268"/>
        <w:gridCol w:w="1364"/>
        <w:gridCol w:w="1163"/>
        <w:gridCol w:w="1244"/>
      </w:tblGrid>
      <w:tr w:rsidR="005D3E5F" w:rsidRPr="00845F90" w:rsidTr="007354A0">
        <w:tc>
          <w:tcPr>
            <w:tcW w:w="2893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5D3E5F" w:rsidRPr="00845F90" w:rsidTr="007354A0">
        <w:tc>
          <w:tcPr>
            <w:tcW w:w="2893" w:type="dxa"/>
            <w:shd w:val="clear" w:color="auto" w:fill="D9D9D9" w:themeFill="background1" w:themeFillShade="D9"/>
          </w:tcPr>
          <w:p w:rsidR="005D3E5F" w:rsidRPr="00845F90" w:rsidRDefault="005D3E5F" w:rsidP="005D3E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ośrodek zdrowia</w:t>
            </w:r>
          </w:p>
        </w:tc>
        <w:tc>
          <w:tcPr>
            <w:tcW w:w="1356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2893" w:type="dxa"/>
            <w:shd w:val="clear" w:color="auto" w:fill="D9D9D9" w:themeFill="background1" w:themeFillShade="D9"/>
          </w:tcPr>
          <w:p w:rsidR="005D3E5F" w:rsidRPr="00845F90" w:rsidRDefault="005D3E5F" w:rsidP="005D3E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posterunek policji</w:t>
            </w:r>
          </w:p>
        </w:tc>
        <w:tc>
          <w:tcPr>
            <w:tcW w:w="1356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2893" w:type="dxa"/>
            <w:shd w:val="clear" w:color="auto" w:fill="D9D9D9" w:themeFill="background1" w:themeFillShade="D9"/>
          </w:tcPr>
          <w:p w:rsidR="005D3E5F" w:rsidRPr="00845F90" w:rsidRDefault="005D3E5F" w:rsidP="005D3E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strzelnica</w:t>
            </w:r>
          </w:p>
        </w:tc>
        <w:tc>
          <w:tcPr>
            <w:tcW w:w="1356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2893" w:type="dxa"/>
            <w:shd w:val="clear" w:color="auto" w:fill="D9D9D9" w:themeFill="background1" w:themeFillShade="D9"/>
          </w:tcPr>
          <w:p w:rsidR="005D3E5F" w:rsidRPr="00845F90" w:rsidRDefault="005D3E5F" w:rsidP="005D3E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jednostka wojskowa</w:t>
            </w:r>
          </w:p>
        </w:tc>
        <w:tc>
          <w:tcPr>
            <w:tcW w:w="1356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2893" w:type="dxa"/>
            <w:shd w:val="clear" w:color="auto" w:fill="D9D9D9" w:themeFill="background1" w:themeFillShade="D9"/>
          </w:tcPr>
          <w:p w:rsidR="005D3E5F" w:rsidRPr="00845F90" w:rsidRDefault="005D3E5F" w:rsidP="005D3E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jednostka straży pożarnej</w:t>
            </w:r>
          </w:p>
        </w:tc>
        <w:tc>
          <w:tcPr>
            <w:tcW w:w="1356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2893" w:type="dxa"/>
            <w:shd w:val="clear" w:color="auto" w:fill="D9D9D9" w:themeFill="background1" w:themeFillShade="D9"/>
          </w:tcPr>
          <w:p w:rsidR="005D3E5F" w:rsidRDefault="007354A0" w:rsidP="005D3E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inne</w:t>
            </w:r>
          </w:p>
        </w:tc>
        <w:tc>
          <w:tcPr>
            <w:tcW w:w="1356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D3E5F" w:rsidRDefault="005D3E5F" w:rsidP="005D3E5F">
      <w:pPr>
        <w:spacing w:after="0" w:line="240" w:lineRule="auto"/>
        <w:rPr>
          <w:bCs/>
          <w:sz w:val="20"/>
          <w:szCs w:val="20"/>
        </w:rPr>
      </w:pPr>
    </w:p>
    <w:p w:rsidR="005D3E5F" w:rsidRDefault="005D3E5F" w:rsidP="005D3E5F">
      <w:pPr>
        <w:spacing w:after="0" w:line="240" w:lineRule="auto"/>
        <w:rPr>
          <w:bCs/>
          <w:sz w:val="20"/>
          <w:szCs w:val="20"/>
        </w:rPr>
      </w:pPr>
    </w:p>
    <w:p w:rsidR="005D3E5F" w:rsidRDefault="00A3299C" w:rsidP="005D3E5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5D3E5F">
        <w:rPr>
          <w:bCs/>
          <w:sz w:val="20"/>
          <w:szCs w:val="20"/>
        </w:rPr>
        <w:t>.3. U</w:t>
      </w:r>
      <w:r w:rsidR="005D3E5F" w:rsidRPr="00DF3538">
        <w:rPr>
          <w:bCs/>
          <w:sz w:val="20"/>
          <w:szCs w:val="20"/>
        </w:rPr>
        <w:t>czniowie badanej klasy korzysta</w:t>
      </w:r>
      <w:r w:rsidR="005D3E5F">
        <w:rPr>
          <w:bCs/>
          <w:sz w:val="20"/>
          <w:szCs w:val="20"/>
        </w:rPr>
        <w:t>li</w:t>
      </w:r>
      <w:r w:rsidR="005D3E5F" w:rsidRPr="00DF3538">
        <w:rPr>
          <w:bCs/>
          <w:sz w:val="20"/>
          <w:szCs w:val="20"/>
        </w:rPr>
        <w:t xml:space="preserve"> ze sprzętu informat</w:t>
      </w:r>
      <w:r w:rsidR="005D3E5F">
        <w:rPr>
          <w:bCs/>
          <w:sz w:val="20"/>
          <w:szCs w:val="20"/>
        </w:rPr>
        <w:t xml:space="preserve">ycznego podczas nauki </w:t>
      </w:r>
      <w:r>
        <w:rPr>
          <w:bCs/>
          <w:sz w:val="20"/>
          <w:szCs w:val="20"/>
        </w:rPr>
        <w:t>edukacji dla bezpieczeństwa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5D3E5F" w:rsidRPr="00845F90" w:rsidTr="007354A0">
        <w:tc>
          <w:tcPr>
            <w:tcW w:w="3510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5D3E5F" w:rsidRDefault="005D3E5F" w:rsidP="007354A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5D3E5F" w:rsidRPr="00845F90" w:rsidRDefault="005D3E5F" w:rsidP="007354A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5D3E5F" w:rsidRPr="00845F90" w:rsidTr="007354A0">
        <w:tc>
          <w:tcPr>
            <w:tcW w:w="3510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3510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3510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D3E5F" w:rsidRDefault="005D3E5F" w:rsidP="005D3E5F">
      <w:pPr>
        <w:spacing w:after="0" w:line="240" w:lineRule="auto"/>
        <w:rPr>
          <w:rFonts w:cstheme="minorHAnsi"/>
          <w:sz w:val="20"/>
          <w:szCs w:val="20"/>
        </w:rPr>
      </w:pPr>
    </w:p>
    <w:p w:rsidR="005D3E5F" w:rsidRDefault="00A3299C" w:rsidP="005D3E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</w:t>
      </w:r>
      <w:r w:rsidR="005D3E5F">
        <w:rPr>
          <w:rFonts w:ascii="Comic Sans MS" w:hAnsi="Comic Sans MS" w:cstheme="minorHAnsi"/>
          <w:b/>
          <w:sz w:val="20"/>
          <w:szCs w:val="20"/>
        </w:rPr>
        <w:t xml:space="preserve">. Formy sprawdzania wiedzy i umiejętności z zakresu </w:t>
      </w:r>
      <w:r>
        <w:rPr>
          <w:rFonts w:ascii="Comic Sans MS" w:hAnsi="Comic Sans MS" w:cstheme="minorHAnsi"/>
          <w:b/>
          <w:sz w:val="20"/>
          <w:szCs w:val="20"/>
        </w:rPr>
        <w:t>edukacji dla bezpieczeństwa</w:t>
      </w:r>
    </w:p>
    <w:p w:rsidR="005D3E5F" w:rsidRDefault="005D3E5F" w:rsidP="005D3E5F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4.1.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5D3E5F" w:rsidRPr="00845F90" w:rsidTr="007354A0">
        <w:tc>
          <w:tcPr>
            <w:tcW w:w="5070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5070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prac klasowych w formie dłuższej wypowiedzi pisemnej</w:t>
            </w:r>
          </w:p>
        </w:tc>
        <w:tc>
          <w:tcPr>
            <w:tcW w:w="70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5070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5070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5070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 (przeciętnie przez 1 ucznia)</w:t>
            </w:r>
          </w:p>
        </w:tc>
        <w:tc>
          <w:tcPr>
            <w:tcW w:w="70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D3E5F" w:rsidRDefault="005D3E5F" w:rsidP="005D3E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5D3E5F" w:rsidRPr="002034AC" w:rsidRDefault="00A3299C" w:rsidP="005D3E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</w:t>
      </w:r>
      <w:r w:rsidR="005D3E5F">
        <w:rPr>
          <w:rFonts w:ascii="Comic Sans MS" w:hAnsi="Comic Sans MS" w:cstheme="minorHAnsi"/>
          <w:b/>
          <w:sz w:val="20"/>
          <w:szCs w:val="20"/>
        </w:rPr>
        <w:t>. Edukacja globalna i regionalna</w:t>
      </w:r>
    </w:p>
    <w:p w:rsidR="005D3E5F" w:rsidRDefault="00A3299C" w:rsidP="005D3E5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5D3E5F">
        <w:rPr>
          <w:bCs/>
          <w:sz w:val="20"/>
          <w:szCs w:val="20"/>
        </w:rPr>
        <w:t>.1. W ramach zajęć realizowanych w ciągu roku szkolnego 2013/2014 w badanej klasie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5D3E5F" w:rsidRPr="00845F90" w:rsidTr="007354A0">
        <w:tc>
          <w:tcPr>
            <w:tcW w:w="2938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5D3E5F" w:rsidRPr="00845F90" w:rsidTr="007354A0">
        <w:tc>
          <w:tcPr>
            <w:tcW w:w="2938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2938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2938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2938" w:type="dxa"/>
            <w:shd w:val="clear" w:color="auto" w:fill="D9D9D9" w:themeFill="background1" w:themeFillShade="D9"/>
          </w:tcPr>
          <w:p w:rsidR="005D3E5F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2938" w:type="dxa"/>
            <w:shd w:val="clear" w:color="auto" w:fill="D9D9D9" w:themeFill="background1" w:themeFillShade="D9"/>
          </w:tcPr>
          <w:p w:rsidR="005D3E5F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D3E5F" w:rsidRDefault="005D3E5F" w:rsidP="005D3E5F">
      <w:pPr>
        <w:spacing w:after="0" w:line="240" w:lineRule="auto"/>
        <w:rPr>
          <w:bCs/>
          <w:sz w:val="20"/>
          <w:szCs w:val="20"/>
        </w:rPr>
      </w:pPr>
    </w:p>
    <w:p w:rsidR="005D3E5F" w:rsidRDefault="00A3299C" w:rsidP="005D3E5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5D3E5F">
        <w:rPr>
          <w:bCs/>
          <w:sz w:val="20"/>
          <w:szCs w:val="20"/>
        </w:rPr>
        <w:t>.2. W ramach zajęć realizowanych w ciągu roku szkolnego 2013/2014 w badanej klasie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5D3E5F" w:rsidRPr="00845F90" w:rsidTr="007354A0">
        <w:tc>
          <w:tcPr>
            <w:tcW w:w="2938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5D3E5F" w:rsidRPr="00845F90" w:rsidTr="007354A0">
        <w:tc>
          <w:tcPr>
            <w:tcW w:w="2938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2938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2938" w:type="dxa"/>
            <w:shd w:val="clear" w:color="auto" w:fill="D9D9D9" w:themeFill="background1" w:themeFillShade="D9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2938" w:type="dxa"/>
            <w:shd w:val="clear" w:color="auto" w:fill="D9D9D9" w:themeFill="background1" w:themeFillShade="D9"/>
          </w:tcPr>
          <w:p w:rsidR="005D3E5F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2938" w:type="dxa"/>
            <w:shd w:val="clear" w:color="auto" w:fill="D9D9D9" w:themeFill="background1" w:themeFillShade="D9"/>
          </w:tcPr>
          <w:p w:rsidR="005D3E5F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E5F" w:rsidRPr="00845F90" w:rsidTr="007354A0">
        <w:tc>
          <w:tcPr>
            <w:tcW w:w="2938" w:type="dxa"/>
            <w:shd w:val="clear" w:color="auto" w:fill="D9D9D9" w:themeFill="background1" w:themeFillShade="D9"/>
          </w:tcPr>
          <w:p w:rsidR="005D3E5F" w:rsidRDefault="005D3E5F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D3E5F" w:rsidRPr="00845F90" w:rsidRDefault="005D3E5F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299C" w:rsidRPr="00845F90" w:rsidTr="007354A0">
        <w:tc>
          <w:tcPr>
            <w:tcW w:w="2938" w:type="dxa"/>
            <w:shd w:val="clear" w:color="auto" w:fill="D9D9D9" w:themeFill="background1" w:themeFillShade="D9"/>
          </w:tcPr>
          <w:p w:rsidR="00A3299C" w:rsidRDefault="00A3299C" w:rsidP="00735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G. lokalne zagrożenia</w:t>
            </w:r>
          </w:p>
        </w:tc>
        <w:tc>
          <w:tcPr>
            <w:tcW w:w="1473" w:type="dxa"/>
          </w:tcPr>
          <w:p w:rsidR="00A3299C" w:rsidRPr="00845F90" w:rsidRDefault="00A3299C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A3299C" w:rsidRPr="00845F90" w:rsidRDefault="00A3299C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A3299C" w:rsidRPr="00845F90" w:rsidRDefault="00A3299C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A3299C" w:rsidRPr="00845F90" w:rsidRDefault="00A3299C" w:rsidP="007354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A3299C" w:rsidRPr="00845F90" w:rsidRDefault="00A3299C" w:rsidP="007354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42425" w:rsidRDefault="00742425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CD2949" w:rsidRDefault="00CD2949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CD2949" w:rsidRDefault="00CD2949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CD2949" w:rsidRDefault="00CD2949" w:rsidP="00653E3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sectPr w:rsidR="00CD2949" w:rsidSect="000F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ZapfCalligrEU-Norm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65C"/>
    <w:multiLevelType w:val="hybridMultilevel"/>
    <w:tmpl w:val="B6E60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2552A"/>
    <w:multiLevelType w:val="hybridMultilevel"/>
    <w:tmpl w:val="5CA00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7C8E"/>
    <w:multiLevelType w:val="hybridMultilevel"/>
    <w:tmpl w:val="5510B850"/>
    <w:lvl w:ilvl="0" w:tplc="853235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D6DA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962F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D0E2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C496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48AB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5683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3C46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4237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3C916B7"/>
    <w:multiLevelType w:val="hybridMultilevel"/>
    <w:tmpl w:val="BDF63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830ED"/>
    <w:multiLevelType w:val="hybridMultilevel"/>
    <w:tmpl w:val="B6E60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36093"/>
    <w:multiLevelType w:val="hybridMultilevel"/>
    <w:tmpl w:val="5CA00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80047"/>
    <w:multiLevelType w:val="hybridMultilevel"/>
    <w:tmpl w:val="A0D0C0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B4EF3"/>
    <w:multiLevelType w:val="multilevel"/>
    <w:tmpl w:val="72D0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4056BD"/>
    <w:multiLevelType w:val="hybridMultilevel"/>
    <w:tmpl w:val="8DF69A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53F4F"/>
    <w:rsid w:val="00005B51"/>
    <w:rsid w:val="00062D89"/>
    <w:rsid w:val="000A0678"/>
    <w:rsid w:val="000A61C5"/>
    <w:rsid w:val="000B3525"/>
    <w:rsid w:val="000F4114"/>
    <w:rsid w:val="000F51BC"/>
    <w:rsid w:val="001051C3"/>
    <w:rsid w:val="00115EC5"/>
    <w:rsid w:val="00125DC6"/>
    <w:rsid w:val="00126E2F"/>
    <w:rsid w:val="00142188"/>
    <w:rsid w:val="0014529F"/>
    <w:rsid w:val="00147287"/>
    <w:rsid w:val="00197C87"/>
    <w:rsid w:val="001C0255"/>
    <w:rsid w:val="001F088D"/>
    <w:rsid w:val="0022293D"/>
    <w:rsid w:val="002309A9"/>
    <w:rsid w:val="002540D0"/>
    <w:rsid w:val="002602B1"/>
    <w:rsid w:val="0027007B"/>
    <w:rsid w:val="00293F3E"/>
    <w:rsid w:val="002B709F"/>
    <w:rsid w:val="002B7E36"/>
    <w:rsid w:val="002E7B33"/>
    <w:rsid w:val="00302529"/>
    <w:rsid w:val="003075EF"/>
    <w:rsid w:val="00317353"/>
    <w:rsid w:val="0032773E"/>
    <w:rsid w:val="00353F4F"/>
    <w:rsid w:val="00355980"/>
    <w:rsid w:val="00387B2F"/>
    <w:rsid w:val="003918C3"/>
    <w:rsid w:val="003A75CF"/>
    <w:rsid w:val="003B3093"/>
    <w:rsid w:val="003B4E03"/>
    <w:rsid w:val="003E4E56"/>
    <w:rsid w:val="003F7B0C"/>
    <w:rsid w:val="004300C6"/>
    <w:rsid w:val="004554DA"/>
    <w:rsid w:val="00492BBC"/>
    <w:rsid w:val="004E7360"/>
    <w:rsid w:val="00505C9C"/>
    <w:rsid w:val="00505DC2"/>
    <w:rsid w:val="00537A79"/>
    <w:rsid w:val="005534A0"/>
    <w:rsid w:val="005646ED"/>
    <w:rsid w:val="005673D1"/>
    <w:rsid w:val="00597FA1"/>
    <w:rsid w:val="005A40B4"/>
    <w:rsid w:val="005B3BCC"/>
    <w:rsid w:val="005C559C"/>
    <w:rsid w:val="005D3E5F"/>
    <w:rsid w:val="005E40B2"/>
    <w:rsid w:val="00653E30"/>
    <w:rsid w:val="0065553E"/>
    <w:rsid w:val="006C353D"/>
    <w:rsid w:val="006C3D4D"/>
    <w:rsid w:val="006E6475"/>
    <w:rsid w:val="007053EB"/>
    <w:rsid w:val="007354A0"/>
    <w:rsid w:val="00742425"/>
    <w:rsid w:val="0075635A"/>
    <w:rsid w:val="00761BB3"/>
    <w:rsid w:val="00790347"/>
    <w:rsid w:val="007D10C7"/>
    <w:rsid w:val="007E1643"/>
    <w:rsid w:val="007E2C5B"/>
    <w:rsid w:val="00804498"/>
    <w:rsid w:val="00807272"/>
    <w:rsid w:val="00821965"/>
    <w:rsid w:val="00870B3E"/>
    <w:rsid w:val="00871069"/>
    <w:rsid w:val="00875838"/>
    <w:rsid w:val="00891E99"/>
    <w:rsid w:val="008B14CC"/>
    <w:rsid w:val="008B1AB7"/>
    <w:rsid w:val="008C0FA2"/>
    <w:rsid w:val="008D13CF"/>
    <w:rsid w:val="00910E8B"/>
    <w:rsid w:val="009309E8"/>
    <w:rsid w:val="00935A9F"/>
    <w:rsid w:val="00955F43"/>
    <w:rsid w:val="00967979"/>
    <w:rsid w:val="00975EDB"/>
    <w:rsid w:val="0099214C"/>
    <w:rsid w:val="009960F8"/>
    <w:rsid w:val="009A2F91"/>
    <w:rsid w:val="009E5E6E"/>
    <w:rsid w:val="009F56D3"/>
    <w:rsid w:val="00A1012A"/>
    <w:rsid w:val="00A3299C"/>
    <w:rsid w:val="00A524BE"/>
    <w:rsid w:val="00A70350"/>
    <w:rsid w:val="00A8019E"/>
    <w:rsid w:val="00A93A4E"/>
    <w:rsid w:val="00AA583E"/>
    <w:rsid w:val="00AC453C"/>
    <w:rsid w:val="00AD5BD5"/>
    <w:rsid w:val="00B02F38"/>
    <w:rsid w:val="00B25F8F"/>
    <w:rsid w:val="00B40D61"/>
    <w:rsid w:val="00B75E8D"/>
    <w:rsid w:val="00B76B66"/>
    <w:rsid w:val="00B83630"/>
    <w:rsid w:val="00B93E0C"/>
    <w:rsid w:val="00BC46DF"/>
    <w:rsid w:val="00BD17FE"/>
    <w:rsid w:val="00BD67CD"/>
    <w:rsid w:val="00BF0668"/>
    <w:rsid w:val="00C142B7"/>
    <w:rsid w:val="00C23B4C"/>
    <w:rsid w:val="00C37D30"/>
    <w:rsid w:val="00C55413"/>
    <w:rsid w:val="00C85763"/>
    <w:rsid w:val="00CB217D"/>
    <w:rsid w:val="00CC279B"/>
    <w:rsid w:val="00CC302C"/>
    <w:rsid w:val="00CD2949"/>
    <w:rsid w:val="00CE0B6B"/>
    <w:rsid w:val="00CF708C"/>
    <w:rsid w:val="00D34FA2"/>
    <w:rsid w:val="00D366CC"/>
    <w:rsid w:val="00D51E41"/>
    <w:rsid w:val="00D66E2D"/>
    <w:rsid w:val="00D716A3"/>
    <w:rsid w:val="00DC0B17"/>
    <w:rsid w:val="00E11E4F"/>
    <w:rsid w:val="00E12F75"/>
    <w:rsid w:val="00E172D7"/>
    <w:rsid w:val="00E9047A"/>
    <w:rsid w:val="00E97491"/>
    <w:rsid w:val="00E97F13"/>
    <w:rsid w:val="00EB056F"/>
    <w:rsid w:val="00F34522"/>
    <w:rsid w:val="00F42DD5"/>
    <w:rsid w:val="00F570C6"/>
    <w:rsid w:val="00F939E8"/>
    <w:rsid w:val="00FA1F6F"/>
    <w:rsid w:val="00FA2107"/>
    <w:rsid w:val="00FC724B"/>
    <w:rsid w:val="00FD7A01"/>
    <w:rsid w:val="00FE16A7"/>
    <w:rsid w:val="00FE5DE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17D"/>
  </w:style>
  <w:style w:type="paragraph" w:styleId="Nagwek1">
    <w:name w:val="heading 1"/>
    <w:basedOn w:val="Normalny"/>
    <w:link w:val="Nagwek1Znak"/>
    <w:uiPriority w:val="9"/>
    <w:qFormat/>
    <w:rsid w:val="00353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353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F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53F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35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53F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53F4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53F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53F4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E1643"/>
    <w:pPr>
      <w:ind w:left="720"/>
      <w:contextualSpacing/>
    </w:pPr>
  </w:style>
  <w:style w:type="table" w:styleId="Tabela-Siatka">
    <w:name w:val="Table Grid"/>
    <w:basedOn w:val="Standardowy"/>
    <w:uiPriority w:val="59"/>
    <w:rsid w:val="0032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5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D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D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C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E4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E4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53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353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F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53F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35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53F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53F4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53F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53F4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E1643"/>
    <w:pPr>
      <w:ind w:left="720"/>
      <w:contextualSpacing/>
    </w:pPr>
  </w:style>
  <w:style w:type="table" w:styleId="Tabela-Siatka">
    <w:name w:val="Table Grid"/>
    <w:basedOn w:val="Standardowy"/>
    <w:uiPriority w:val="59"/>
    <w:rsid w:val="0032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5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D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D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C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E4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E4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653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8119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143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2075200633">
          <w:marLeft w:val="0"/>
          <w:marRight w:val="0"/>
          <w:marTop w:val="0"/>
          <w:marBottom w:val="0"/>
          <w:divBdr>
            <w:top w:val="threeDEngrave" w:sz="12" w:space="0" w:color="auto"/>
            <w:left w:val="threeDEngrave" w:sz="12" w:space="0" w:color="auto"/>
            <w:bottom w:val="threeDEngrave" w:sz="12" w:space="0" w:color="auto"/>
            <w:right w:val="threeDEngrave" w:sz="12" w:space="0" w:color="auto"/>
          </w:divBdr>
        </w:div>
      </w:divsChild>
    </w:div>
    <w:div w:id="1865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5" Type="http://schemas.openxmlformats.org/officeDocument/2006/relationships/settings" Target="settings.xml"/><Relationship Id="rId10" Type="http://schemas.openxmlformats.org/officeDocument/2006/relationships/control" Target="activeX/activeX3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5121B-08BF-48B7-B54A-037A0291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23</Pages>
  <Words>5352</Words>
  <Characters>32115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</dc:creator>
  <cp:lastModifiedBy>Małgorzata Szczupak</cp:lastModifiedBy>
  <cp:revision>5</cp:revision>
  <cp:lastPrinted>2014-06-02T09:48:00Z</cp:lastPrinted>
  <dcterms:created xsi:type="dcterms:W3CDTF">2014-06-02T07:03:00Z</dcterms:created>
  <dcterms:modified xsi:type="dcterms:W3CDTF">2014-06-02T09:48:00Z</dcterms:modified>
</cp:coreProperties>
</file>